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890542" w14:textId="77777777" w:rsidR="00467809" w:rsidRDefault="005934D0">
      <w:pPr>
        <w:pStyle w:val="Normal1"/>
      </w:pPr>
      <w:r>
        <w:rPr>
          <w:rFonts w:ascii="Arial" w:eastAsia="Arial" w:hAnsi="Arial" w:cs="Arial"/>
        </w:rPr>
        <w:t xml:space="preserve">                                              </w:t>
      </w:r>
    </w:p>
    <w:p w14:paraId="229B7B09" w14:textId="77777777" w:rsidR="00467809" w:rsidRDefault="00467809">
      <w:pPr>
        <w:pStyle w:val="Normal1"/>
        <w:jc w:val="right"/>
      </w:pPr>
    </w:p>
    <w:p w14:paraId="41CBDBBD" w14:textId="77777777" w:rsidR="00467809" w:rsidRDefault="00467809">
      <w:pPr>
        <w:pStyle w:val="Normal1"/>
        <w:jc w:val="center"/>
      </w:pPr>
    </w:p>
    <w:p w14:paraId="44B9C8D6" w14:textId="77777777" w:rsidR="00467809" w:rsidRDefault="005934D0">
      <w:pPr>
        <w:pStyle w:val="Normal1"/>
        <w:jc w:val="center"/>
      </w:pPr>
      <w:r>
        <w:rPr>
          <w:noProof/>
          <w:lang w:val="nb-NO" w:eastAsia="nb-NO" w:bidi="ar-SA"/>
        </w:rPr>
        <w:drawing>
          <wp:inline distT="0" distB="0" distL="0" distR="0" wp14:anchorId="78EA9392" wp14:editId="0F439E05">
            <wp:extent cx="3225638" cy="1451537"/>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1" name="image0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3225638" cy="1451537"/>
                    </a:xfrm>
                    <a:prstGeom prst="rect">
                      <a:avLst/>
                    </a:prstGeom>
                    <a:ln/>
                  </pic:spPr>
                </pic:pic>
              </a:graphicData>
            </a:graphic>
          </wp:inline>
        </w:drawing>
      </w:r>
    </w:p>
    <w:p w14:paraId="265A9827" w14:textId="77777777" w:rsidR="00467809" w:rsidRDefault="00467809">
      <w:pPr>
        <w:pStyle w:val="Normal1"/>
        <w:jc w:val="center"/>
      </w:pPr>
    </w:p>
    <w:p w14:paraId="7C8BE4E9" w14:textId="77777777" w:rsidR="00467809" w:rsidRDefault="00467809">
      <w:pPr>
        <w:pStyle w:val="Normal1"/>
        <w:jc w:val="center"/>
      </w:pPr>
    </w:p>
    <w:p w14:paraId="1DD9A932" w14:textId="77777777" w:rsidR="00467809" w:rsidRDefault="005934D0" w:rsidP="00D767F6">
      <w:pPr>
        <w:pStyle w:val="Normal1"/>
        <w:outlineLvl w:val="0"/>
      </w:pPr>
      <w:r>
        <w:rPr>
          <w:rFonts w:ascii="Arial" w:eastAsia="Arial" w:hAnsi="Arial" w:cs="Arial"/>
          <w:b/>
          <w:sz w:val="28"/>
          <w:szCs w:val="28"/>
        </w:rPr>
        <w:t xml:space="preserve">                   EUROPEAN FEDERATION OF SEXOLOGY (EFS)</w:t>
      </w:r>
    </w:p>
    <w:p w14:paraId="423CA207" w14:textId="77777777" w:rsidR="00467809" w:rsidRDefault="00467809">
      <w:pPr>
        <w:pStyle w:val="Normal1"/>
        <w:jc w:val="center"/>
      </w:pPr>
    </w:p>
    <w:p w14:paraId="2B20CF98" w14:textId="00B1F9D9" w:rsidR="00467809" w:rsidRDefault="005934D0" w:rsidP="00D767F6">
      <w:pPr>
        <w:pStyle w:val="Normal1"/>
        <w:jc w:val="center"/>
        <w:outlineLvl w:val="0"/>
      </w:pPr>
      <w:r>
        <w:rPr>
          <w:rFonts w:ascii="Arial" w:eastAsia="Arial" w:hAnsi="Arial" w:cs="Arial"/>
          <w:sz w:val="28"/>
          <w:szCs w:val="28"/>
        </w:rPr>
        <w:t>STATUTES (</w:t>
      </w:r>
      <w:r w:rsidR="00B62E12">
        <w:rPr>
          <w:rFonts w:ascii="Arial" w:eastAsia="Arial" w:hAnsi="Arial" w:cs="Arial"/>
          <w:sz w:val="28"/>
          <w:szCs w:val="28"/>
        </w:rPr>
        <w:t>5</w:t>
      </w:r>
      <w:r w:rsidR="00B62E12">
        <w:rPr>
          <w:rFonts w:ascii="Arial" w:eastAsia="Arial" w:hAnsi="Arial" w:cs="Arial"/>
          <w:sz w:val="28"/>
          <w:szCs w:val="28"/>
          <w:vertAlign w:val="superscript"/>
        </w:rPr>
        <w:t>TH</w:t>
      </w:r>
      <w:r w:rsidR="00B62E12">
        <w:rPr>
          <w:rFonts w:ascii="Arial" w:eastAsia="Arial" w:hAnsi="Arial" w:cs="Arial"/>
          <w:sz w:val="28"/>
          <w:szCs w:val="28"/>
        </w:rPr>
        <w:t xml:space="preserve"> </w:t>
      </w:r>
      <w:r>
        <w:rPr>
          <w:rFonts w:ascii="Arial" w:eastAsia="Arial" w:hAnsi="Arial" w:cs="Arial"/>
          <w:sz w:val="28"/>
          <w:szCs w:val="28"/>
        </w:rPr>
        <w:t xml:space="preserve">VERSION </w:t>
      </w:r>
      <w:r w:rsidR="00B62E12">
        <w:rPr>
          <w:rFonts w:ascii="Arial" w:eastAsia="Arial" w:hAnsi="Arial" w:cs="Arial"/>
          <w:sz w:val="28"/>
          <w:szCs w:val="28"/>
        </w:rPr>
        <w:t>2026</w:t>
      </w:r>
      <w:r>
        <w:rPr>
          <w:rFonts w:ascii="Arial" w:eastAsia="Arial" w:hAnsi="Arial" w:cs="Arial"/>
          <w:sz w:val="28"/>
          <w:szCs w:val="28"/>
        </w:rPr>
        <w:t>)</w:t>
      </w:r>
    </w:p>
    <w:p w14:paraId="24C8C706" w14:textId="77777777" w:rsidR="00467809" w:rsidRDefault="00467809">
      <w:pPr>
        <w:pStyle w:val="Normal1"/>
        <w:jc w:val="both"/>
      </w:pPr>
    </w:p>
    <w:p w14:paraId="4587EBA0" w14:textId="77777777" w:rsidR="00467809" w:rsidRDefault="00467809">
      <w:pPr>
        <w:pStyle w:val="Normal1"/>
        <w:jc w:val="both"/>
      </w:pPr>
    </w:p>
    <w:p w14:paraId="0A6726AE" w14:textId="77777777" w:rsidR="00467809" w:rsidRDefault="005934D0" w:rsidP="00D767F6">
      <w:pPr>
        <w:pStyle w:val="Normal1"/>
        <w:jc w:val="center"/>
        <w:outlineLvl w:val="0"/>
      </w:pPr>
      <w:bookmarkStart w:id="0" w:name="h.gjdgxs" w:colFirst="0" w:colLast="0"/>
      <w:bookmarkEnd w:id="0"/>
      <w:r>
        <w:rPr>
          <w:rFonts w:ascii="Arial" w:eastAsia="Arial" w:hAnsi="Arial" w:cs="Arial"/>
          <w:b/>
          <w:u w:val="single"/>
        </w:rPr>
        <w:t>Chapter I Constitution</w:t>
      </w:r>
    </w:p>
    <w:p w14:paraId="3243949D" w14:textId="77777777" w:rsidR="00467809" w:rsidRDefault="00467809">
      <w:pPr>
        <w:pStyle w:val="Normal1"/>
        <w:jc w:val="both"/>
      </w:pPr>
    </w:p>
    <w:p w14:paraId="65A915BD" w14:textId="77777777" w:rsidR="00467809" w:rsidRDefault="005934D0" w:rsidP="00D767F6">
      <w:pPr>
        <w:pStyle w:val="Normal1"/>
        <w:jc w:val="both"/>
        <w:outlineLvl w:val="0"/>
      </w:pPr>
      <w:r>
        <w:rPr>
          <w:rFonts w:ascii="Arial" w:eastAsia="Arial" w:hAnsi="Arial" w:cs="Arial"/>
          <w:b/>
          <w:u w:val="single"/>
        </w:rPr>
        <w:t>Article 1:</w:t>
      </w:r>
    </w:p>
    <w:p w14:paraId="22B3D12C" w14:textId="59BEB7D9" w:rsidR="00467809" w:rsidRDefault="005934D0">
      <w:pPr>
        <w:pStyle w:val="Normal1"/>
        <w:jc w:val="both"/>
      </w:pPr>
      <w:r>
        <w:rPr>
          <w:rFonts w:ascii="Arial" w:eastAsia="Arial" w:hAnsi="Arial" w:cs="Arial"/>
          <w:b/>
        </w:rPr>
        <w:t xml:space="preserve">Under the name of the European Federation of Sexology, the Federation is established as a non-profit association pursuant to Chapter 2 (Articles 60-79) of the Swiss Civil Code. </w:t>
      </w:r>
      <w:ins w:id="1" w:author="Filippo Maria Nimbi" w:date="2026-04-10T12:30:00Z" w16du:dateUtc="2026-04-10T10:30:00Z">
        <w:r w:rsidR="007D273E" w:rsidRPr="007D273E">
          <w:rPr>
            <w:rFonts w:ascii="Arial" w:eastAsia="Arial" w:hAnsi="Arial" w:cs="Arial"/>
            <w:b/>
          </w:rPr>
          <w:t>The Federation has been officially registered in Croatia in accordance with the applicable national regulations</w:t>
        </w:r>
      </w:ins>
      <w:ins w:id="2" w:author="Filippo Maria Nimbi" w:date="2026-04-10T12:32:00Z" w16du:dateUtc="2026-04-10T10:32:00Z">
        <w:r w:rsidR="007D273E">
          <w:rPr>
            <w:rFonts w:ascii="Arial" w:eastAsia="Arial" w:hAnsi="Arial" w:cs="Arial"/>
            <w:b/>
          </w:rPr>
          <w:t xml:space="preserve"> on the </w:t>
        </w:r>
        <w:proofErr w:type="gramStart"/>
        <w:r w:rsidR="007D273E">
          <w:rPr>
            <w:rFonts w:ascii="Arial" w:eastAsia="Arial" w:hAnsi="Arial" w:cs="Arial"/>
            <w:b/>
          </w:rPr>
          <w:t>19</w:t>
        </w:r>
        <w:r w:rsidR="007D273E" w:rsidRPr="007D273E">
          <w:rPr>
            <w:rFonts w:ascii="Arial" w:eastAsia="Arial" w:hAnsi="Arial" w:cs="Arial"/>
            <w:b/>
            <w:vertAlign w:val="superscript"/>
            <w:rPrChange w:id="3" w:author="Filippo Maria Nimbi" w:date="2026-04-10T12:32:00Z" w16du:dateUtc="2026-04-10T10:32:00Z">
              <w:rPr>
                <w:rFonts w:ascii="Arial" w:eastAsia="Arial" w:hAnsi="Arial" w:cs="Arial"/>
                <w:b/>
              </w:rPr>
            </w:rPrChange>
          </w:rPr>
          <w:t>th</w:t>
        </w:r>
        <w:proofErr w:type="gramEnd"/>
        <w:r w:rsidR="007D273E">
          <w:rPr>
            <w:rFonts w:ascii="Arial" w:eastAsia="Arial" w:hAnsi="Arial" w:cs="Arial"/>
            <w:b/>
          </w:rPr>
          <w:t xml:space="preserve"> October 2020</w:t>
        </w:r>
      </w:ins>
      <w:ins w:id="4" w:author="Filippo Maria Nimbi" w:date="2026-04-10T12:30:00Z" w16du:dateUtc="2026-04-10T10:30:00Z">
        <w:r w:rsidR="007D273E" w:rsidRPr="007D273E">
          <w:rPr>
            <w:rFonts w:ascii="Arial" w:eastAsia="Arial" w:hAnsi="Arial" w:cs="Arial"/>
            <w:b/>
          </w:rPr>
          <w:t>.</w:t>
        </w:r>
        <w:r w:rsidR="007D273E">
          <w:rPr>
            <w:rFonts w:ascii="Arial" w:eastAsia="Arial" w:hAnsi="Arial" w:cs="Arial"/>
            <w:b/>
          </w:rPr>
          <w:t xml:space="preserve"> </w:t>
        </w:r>
      </w:ins>
      <w:r>
        <w:rPr>
          <w:rFonts w:ascii="Arial" w:eastAsia="Arial" w:hAnsi="Arial" w:cs="Arial"/>
          <w:b/>
        </w:rPr>
        <w:t xml:space="preserve">The Federation is linked </w:t>
      </w:r>
      <w:del w:id="5" w:author="Filippo Maria Nimbi" w:date="2026-04-10T12:54:00Z" w16du:dateUtc="2026-04-10T10:54:00Z">
        <w:r w:rsidDel="00BA6B6F">
          <w:rPr>
            <w:rFonts w:ascii="Arial" w:eastAsia="Arial" w:hAnsi="Arial" w:cs="Arial"/>
            <w:b/>
          </w:rPr>
          <w:delText xml:space="preserve">scientifically </w:delText>
        </w:r>
      </w:del>
      <w:r>
        <w:rPr>
          <w:rFonts w:ascii="Arial" w:eastAsia="Arial" w:hAnsi="Arial" w:cs="Arial"/>
          <w:b/>
        </w:rPr>
        <w:t>with the WAS but at the same time, maintains jurisdictional and administrative independence</w:t>
      </w:r>
      <w:r>
        <w:rPr>
          <w:rFonts w:ascii="Arial" w:eastAsia="Arial" w:hAnsi="Arial" w:cs="Arial"/>
        </w:rPr>
        <w:t xml:space="preserve">. </w:t>
      </w:r>
    </w:p>
    <w:p w14:paraId="676C52D5" w14:textId="77777777" w:rsidR="00467809" w:rsidRDefault="00467809">
      <w:pPr>
        <w:pStyle w:val="Normal1"/>
        <w:jc w:val="both"/>
      </w:pPr>
    </w:p>
    <w:p w14:paraId="41B2AB04" w14:textId="77777777" w:rsidR="00467809" w:rsidRPr="007D273E" w:rsidRDefault="005934D0" w:rsidP="00D767F6">
      <w:pPr>
        <w:pStyle w:val="Normal1"/>
        <w:jc w:val="both"/>
        <w:outlineLvl w:val="0"/>
      </w:pPr>
      <w:r w:rsidRPr="007D273E">
        <w:rPr>
          <w:rFonts w:ascii="Arial" w:eastAsia="Arial" w:hAnsi="Arial" w:cs="Arial"/>
          <w:b/>
          <w:u w:val="single"/>
        </w:rPr>
        <w:t>Article 2:</w:t>
      </w:r>
    </w:p>
    <w:p w14:paraId="7E579908" w14:textId="34051B91" w:rsidR="00467809" w:rsidRDefault="005934D0" w:rsidP="007D273E">
      <w:pPr>
        <w:pStyle w:val="Normal1"/>
        <w:jc w:val="both"/>
      </w:pPr>
      <w:r w:rsidRPr="007D273E">
        <w:rPr>
          <w:rFonts w:ascii="Arial" w:eastAsia="Arial" w:hAnsi="Arial" w:cs="Arial"/>
          <w:b/>
        </w:rPr>
        <w:t xml:space="preserve">The registered address of the Federation </w:t>
      </w:r>
      <w:ins w:id="6" w:author="Filippo Maria Nimbi" w:date="2026-04-10T12:32:00Z" w16du:dateUtc="2026-04-10T10:32:00Z">
        <w:r w:rsidR="007D273E" w:rsidRPr="007D273E">
          <w:rPr>
            <w:rFonts w:ascii="Arial" w:eastAsia="Arial" w:hAnsi="Arial" w:cs="Arial"/>
            <w:b/>
            <w:rPrChange w:id="7" w:author="Filippo Maria Nimbi" w:date="2026-04-10T12:33:00Z" w16du:dateUtc="2026-04-10T10:33:00Z">
              <w:rPr>
                <w:rFonts w:ascii="Arial" w:eastAsia="Arial" w:hAnsi="Arial" w:cs="Arial"/>
                <w:b/>
                <w:highlight w:val="yellow"/>
              </w:rPr>
            </w:rPrChange>
          </w:rPr>
          <w:t xml:space="preserve">is </w:t>
        </w:r>
        <w:r w:rsidR="007D273E" w:rsidRPr="007D273E">
          <w:rPr>
            <w:rFonts w:ascii="Arial" w:eastAsia="Arial" w:hAnsi="Arial" w:cs="Arial"/>
            <w:b/>
          </w:rPr>
          <w:t xml:space="preserve">Karlovac, </w:t>
        </w:r>
        <w:proofErr w:type="spellStart"/>
        <w:r w:rsidR="007D273E" w:rsidRPr="007D273E">
          <w:rPr>
            <w:rFonts w:ascii="Arial" w:eastAsia="Arial" w:hAnsi="Arial" w:cs="Arial"/>
            <w:b/>
          </w:rPr>
          <w:t>Naselje</w:t>
        </w:r>
        <w:proofErr w:type="spellEnd"/>
        <w:r w:rsidR="007D273E" w:rsidRPr="007D273E">
          <w:rPr>
            <w:rFonts w:ascii="Arial" w:eastAsia="Arial" w:hAnsi="Arial" w:cs="Arial"/>
            <w:b/>
          </w:rPr>
          <w:t xml:space="preserve"> Marka </w:t>
        </w:r>
        <w:proofErr w:type="spellStart"/>
        <w:r w:rsidR="007D273E" w:rsidRPr="007D273E">
          <w:rPr>
            <w:rFonts w:ascii="Arial" w:eastAsia="Arial" w:hAnsi="Arial" w:cs="Arial"/>
            <w:b/>
          </w:rPr>
          <w:t>Marulića</w:t>
        </w:r>
        <w:proofErr w:type="spellEnd"/>
        <w:r w:rsidR="007D273E" w:rsidRPr="007D273E">
          <w:rPr>
            <w:rFonts w:ascii="Arial" w:eastAsia="Arial" w:hAnsi="Arial" w:cs="Arial"/>
            <w:b/>
          </w:rPr>
          <w:t xml:space="preserve"> 10 e, Croatia</w:t>
        </w:r>
      </w:ins>
      <w:del w:id="8" w:author="Filippo Maria Nimbi" w:date="2026-04-10T12:33:00Z" w16du:dateUtc="2026-04-10T10:33:00Z">
        <w:r w:rsidRPr="007D273E" w:rsidDel="007D273E">
          <w:rPr>
            <w:rFonts w:ascii="Arial" w:eastAsia="Arial" w:hAnsi="Arial" w:cs="Arial"/>
            <w:b/>
          </w:rPr>
          <w:delText>will be in the country of the President and will rotate every four years as appropriate</w:delText>
        </w:r>
      </w:del>
      <w:r w:rsidRPr="007D273E">
        <w:rPr>
          <w:rFonts w:ascii="Arial" w:eastAsia="Arial" w:hAnsi="Arial" w:cs="Arial"/>
          <w:b/>
        </w:rPr>
        <w:t>. The bank account of EFS must be in the country of the Treasurer, in an international</w:t>
      </w:r>
      <w:r>
        <w:rPr>
          <w:rFonts w:ascii="Arial" w:eastAsia="Arial" w:hAnsi="Arial" w:cs="Arial"/>
          <w:b/>
        </w:rPr>
        <w:t xml:space="preserve"> bank with European branches, and under the responsibility of the Treasurer. </w:t>
      </w:r>
    </w:p>
    <w:p w14:paraId="0196CD48" w14:textId="77777777" w:rsidR="00467809" w:rsidRDefault="00467809">
      <w:pPr>
        <w:pStyle w:val="Normal1"/>
        <w:jc w:val="both"/>
      </w:pPr>
    </w:p>
    <w:p w14:paraId="114E02EC" w14:textId="77777777" w:rsidR="00467809" w:rsidRDefault="005934D0" w:rsidP="00D767F6">
      <w:pPr>
        <w:pStyle w:val="Normal1"/>
        <w:jc w:val="both"/>
        <w:outlineLvl w:val="0"/>
      </w:pPr>
      <w:r>
        <w:rPr>
          <w:rFonts w:ascii="Arial" w:eastAsia="Arial" w:hAnsi="Arial" w:cs="Arial"/>
          <w:b/>
          <w:u w:val="single"/>
        </w:rPr>
        <w:t>Article 3:</w:t>
      </w:r>
    </w:p>
    <w:p w14:paraId="78D2E150" w14:textId="560BADDE" w:rsidR="00467809" w:rsidRDefault="005934D0">
      <w:pPr>
        <w:pStyle w:val="Normal1"/>
        <w:jc w:val="both"/>
      </w:pPr>
      <w:r>
        <w:rPr>
          <w:rFonts w:ascii="Arial" w:eastAsia="Arial" w:hAnsi="Arial" w:cs="Arial"/>
          <w:b/>
        </w:rPr>
        <w:t xml:space="preserve">The European Federation of Sexology will not discriminate based upon sex, gender, </w:t>
      </w:r>
      <w:ins w:id="9" w:author="Esben Esther Pirelli Benestad" w:date="2026-04-13T17:12:00Z" w16du:dateUtc="2026-04-13T15:12:00Z">
        <w:r w:rsidR="00A66C1F">
          <w:rPr>
            <w:rFonts w:ascii="Arial" w:eastAsia="Arial" w:hAnsi="Arial" w:cs="Arial"/>
            <w:b/>
          </w:rPr>
          <w:t xml:space="preserve">gender expression, </w:t>
        </w:r>
      </w:ins>
      <w:r>
        <w:rPr>
          <w:rFonts w:ascii="Arial" w:eastAsia="Arial" w:hAnsi="Arial" w:cs="Arial"/>
          <w:b/>
        </w:rPr>
        <w:t>religion, race, sexual preference, age or lifestyle.</w:t>
      </w:r>
    </w:p>
    <w:p w14:paraId="4D1AADA4" w14:textId="77777777" w:rsidR="00467809" w:rsidRDefault="00467809">
      <w:pPr>
        <w:pStyle w:val="Normal1"/>
        <w:jc w:val="both"/>
      </w:pPr>
    </w:p>
    <w:p w14:paraId="13843A48" w14:textId="77777777" w:rsidR="00467809" w:rsidRDefault="005934D0" w:rsidP="00D767F6">
      <w:pPr>
        <w:pStyle w:val="Normal1"/>
        <w:jc w:val="both"/>
        <w:outlineLvl w:val="0"/>
      </w:pPr>
      <w:r>
        <w:rPr>
          <w:rFonts w:ascii="Arial" w:eastAsia="Arial" w:hAnsi="Arial" w:cs="Arial"/>
          <w:b/>
          <w:u w:val="single"/>
        </w:rPr>
        <w:t>Article 4:</w:t>
      </w:r>
    </w:p>
    <w:p w14:paraId="52BC9D7E" w14:textId="7C37E393" w:rsidR="00467809" w:rsidRDefault="005934D0" w:rsidP="00D767F6">
      <w:pPr>
        <w:pStyle w:val="Normal1"/>
        <w:jc w:val="both"/>
        <w:outlineLvl w:val="0"/>
      </w:pPr>
      <w:r>
        <w:rPr>
          <w:rFonts w:ascii="Arial" w:eastAsia="Arial" w:hAnsi="Arial" w:cs="Arial"/>
          <w:b/>
        </w:rPr>
        <w:t>The objectives of the Federation are</w:t>
      </w:r>
      <w:r w:rsidR="0009508C">
        <w:rPr>
          <w:rFonts w:ascii="Arial" w:eastAsia="Arial" w:hAnsi="Arial" w:cs="Arial"/>
          <w:b/>
        </w:rPr>
        <w:t>:</w:t>
      </w:r>
    </w:p>
    <w:p w14:paraId="28F2D39A" w14:textId="76DF5A6F" w:rsidR="00467809" w:rsidRDefault="005F1FD0">
      <w:pPr>
        <w:pStyle w:val="Normal1"/>
        <w:jc w:val="both"/>
      </w:pPr>
      <w:r>
        <w:rPr>
          <w:rFonts w:ascii="Arial" w:eastAsia="Arial" w:hAnsi="Arial" w:cs="Arial"/>
          <w:b/>
        </w:rPr>
        <w:t>1.</w:t>
      </w:r>
      <w:r w:rsidR="005934D0">
        <w:rPr>
          <w:rFonts w:ascii="Arial" w:eastAsia="Arial" w:hAnsi="Arial" w:cs="Arial"/>
          <w:b/>
        </w:rPr>
        <w:t>Coordination of European associations, societies and members working in the field of sexology</w:t>
      </w:r>
      <w:ins w:id="10" w:author="Filippo Maria Nimbi" w:date="2026-04-09T12:01:00Z" w16du:dateUtc="2026-04-09T10:01:00Z">
        <w:r w:rsidR="00B62E12">
          <w:rPr>
            <w:rFonts w:ascii="Arial" w:eastAsia="Arial" w:hAnsi="Arial" w:cs="Arial"/>
            <w:b/>
          </w:rPr>
          <w:t xml:space="preserve"> and sexual health</w:t>
        </w:r>
      </w:ins>
      <w:r w:rsidR="005934D0">
        <w:rPr>
          <w:rFonts w:ascii="Arial" w:eastAsia="Arial" w:hAnsi="Arial" w:cs="Arial"/>
          <w:b/>
        </w:rPr>
        <w:t xml:space="preserve">. </w:t>
      </w:r>
    </w:p>
    <w:p w14:paraId="1212B846" w14:textId="77777777" w:rsidR="007D273E" w:rsidRDefault="005934D0">
      <w:pPr>
        <w:pStyle w:val="Normal1"/>
        <w:jc w:val="both"/>
        <w:rPr>
          <w:rFonts w:ascii="Arial" w:eastAsia="Arial" w:hAnsi="Arial" w:cs="Arial"/>
          <w:b/>
        </w:rPr>
      </w:pPr>
      <w:r>
        <w:rPr>
          <w:rFonts w:ascii="Arial" w:eastAsia="Arial" w:hAnsi="Arial" w:cs="Arial"/>
          <w:b/>
        </w:rPr>
        <w:t xml:space="preserve">2. Encouraging the study, the coordination and the development of the teaching of sexology, including professional training </w:t>
      </w:r>
      <w:proofErr w:type="spellStart"/>
      <w:r>
        <w:rPr>
          <w:rFonts w:ascii="Arial" w:eastAsia="Arial" w:hAnsi="Arial" w:cs="Arial"/>
          <w:b/>
        </w:rPr>
        <w:t>programmes</w:t>
      </w:r>
      <w:proofErr w:type="spellEnd"/>
      <w:r>
        <w:rPr>
          <w:rFonts w:ascii="Arial" w:eastAsia="Arial" w:hAnsi="Arial" w:cs="Arial"/>
          <w:b/>
        </w:rPr>
        <w:t xml:space="preserve"> in this domain, according to the directives of WHO (RT 574) which deal with the role of the trainer, the consultant and the therapist, as well as the sensitization of all professional groups which are concerned by human sexuality.</w:t>
      </w:r>
    </w:p>
    <w:p w14:paraId="036A3FAD" w14:textId="7ACFAC04" w:rsidR="00467809" w:rsidRDefault="005F1FD0">
      <w:pPr>
        <w:pStyle w:val="Normal1"/>
        <w:jc w:val="both"/>
      </w:pPr>
      <w:r>
        <w:rPr>
          <w:rFonts w:ascii="Arial" w:eastAsia="Arial" w:hAnsi="Arial" w:cs="Arial"/>
          <w:b/>
        </w:rPr>
        <w:lastRenderedPageBreak/>
        <w:t>3</w:t>
      </w:r>
      <w:r w:rsidR="005934D0">
        <w:rPr>
          <w:rFonts w:ascii="Arial" w:eastAsia="Arial" w:hAnsi="Arial" w:cs="Arial"/>
          <w:b/>
        </w:rPr>
        <w:t>. Encourage research projects at a European level in the domain of sexology</w:t>
      </w:r>
      <w:ins w:id="11" w:author="Filippo Maria Nimbi" w:date="2026-04-09T12:02:00Z" w16du:dateUtc="2026-04-09T10:02:00Z">
        <w:r w:rsidR="00B62E12">
          <w:rPr>
            <w:rFonts w:ascii="Arial" w:eastAsia="Arial" w:hAnsi="Arial" w:cs="Arial"/>
            <w:b/>
          </w:rPr>
          <w:t xml:space="preserve"> and sexual health</w:t>
        </w:r>
      </w:ins>
      <w:r w:rsidR="005934D0">
        <w:rPr>
          <w:rFonts w:ascii="Arial" w:eastAsia="Arial" w:hAnsi="Arial" w:cs="Arial"/>
          <w:b/>
        </w:rPr>
        <w:t>.</w:t>
      </w:r>
    </w:p>
    <w:p w14:paraId="1E198BA5" w14:textId="77777777" w:rsidR="00467809" w:rsidRDefault="005F1FD0">
      <w:pPr>
        <w:pStyle w:val="Normal1"/>
        <w:jc w:val="both"/>
      </w:pPr>
      <w:r>
        <w:rPr>
          <w:rFonts w:ascii="Arial" w:eastAsia="Arial" w:hAnsi="Arial" w:cs="Arial"/>
          <w:b/>
        </w:rPr>
        <w:t>4</w:t>
      </w:r>
      <w:r w:rsidR="005934D0">
        <w:rPr>
          <w:rFonts w:ascii="Arial" w:eastAsia="Arial" w:hAnsi="Arial" w:cs="Arial"/>
          <w:b/>
        </w:rPr>
        <w:t xml:space="preserve">. Encourage and/or realize organization of scientific meetings in this domain. </w:t>
      </w:r>
    </w:p>
    <w:p w14:paraId="550EEA78" w14:textId="77777777" w:rsidR="00467809" w:rsidRDefault="005934D0">
      <w:pPr>
        <w:pStyle w:val="Normal1"/>
        <w:jc w:val="both"/>
      </w:pPr>
      <w:proofErr w:type="gramStart"/>
      <w:r>
        <w:rPr>
          <w:rFonts w:ascii="Arial" w:eastAsia="Arial" w:hAnsi="Arial" w:cs="Arial"/>
          <w:b/>
        </w:rPr>
        <w:t>In order to</w:t>
      </w:r>
      <w:proofErr w:type="gramEnd"/>
      <w:r>
        <w:rPr>
          <w:rFonts w:ascii="Arial" w:eastAsia="Arial" w:hAnsi="Arial" w:cs="Arial"/>
          <w:b/>
        </w:rPr>
        <w:t xml:space="preserve"> realize these objectives, the Federation should organize different types of meetings in various </w:t>
      </w:r>
      <w:proofErr w:type="gramStart"/>
      <w:r>
        <w:rPr>
          <w:rFonts w:ascii="Arial" w:eastAsia="Arial" w:hAnsi="Arial" w:cs="Arial"/>
          <w:b/>
        </w:rPr>
        <w:t>countries, and</w:t>
      </w:r>
      <w:proofErr w:type="gramEnd"/>
      <w:r>
        <w:rPr>
          <w:rFonts w:ascii="Arial" w:eastAsia="Arial" w:hAnsi="Arial" w:cs="Arial"/>
          <w:b/>
        </w:rPr>
        <w:t xml:space="preserve"> prepare the scientific sessions and cooperate both at regional and international level, with the </w:t>
      </w:r>
      <w:proofErr w:type="gramStart"/>
      <w:r>
        <w:rPr>
          <w:rFonts w:ascii="Arial" w:eastAsia="Arial" w:hAnsi="Arial" w:cs="Arial"/>
          <w:b/>
        </w:rPr>
        <w:t>societies</w:t>
      </w:r>
      <w:proofErr w:type="gramEnd"/>
      <w:r>
        <w:rPr>
          <w:rFonts w:ascii="Arial" w:eastAsia="Arial" w:hAnsi="Arial" w:cs="Arial"/>
          <w:b/>
        </w:rPr>
        <w:t xml:space="preserve"> associations and/or groups with similar objectives.</w:t>
      </w:r>
    </w:p>
    <w:p w14:paraId="6AC56ABA" w14:textId="77777777" w:rsidR="00467809" w:rsidRDefault="00467809">
      <w:pPr>
        <w:pStyle w:val="Normal1"/>
        <w:jc w:val="both"/>
      </w:pPr>
    </w:p>
    <w:p w14:paraId="329C4C6B" w14:textId="77777777" w:rsidR="00467809" w:rsidRDefault="005934D0" w:rsidP="00D767F6">
      <w:pPr>
        <w:pStyle w:val="Normal1"/>
        <w:jc w:val="both"/>
        <w:outlineLvl w:val="0"/>
      </w:pPr>
      <w:r>
        <w:rPr>
          <w:rFonts w:ascii="Arial" w:eastAsia="Arial" w:hAnsi="Arial" w:cs="Arial"/>
          <w:b/>
          <w:u w:val="single"/>
        </w:rPr>
        <w:t>Article 5:</w:t>
      </w:r>
    </w:p>
    <w:p w14:paraId="312C7F9C" w14:textId="77777777" w:rsidR="00467809" w:rsidRDefault="005934D0" w:rsidP="00D767F6">
      <w:pPr>
        <w:pStyle w:val="Normal1"/>
        <w:jc w:val="both"/>
        <w:outlineLvl w:val="0"/>
      </w:pPr>
      <w:r>
        <w:rPr>
          <w:rFonts w:ascii="Arial" w:eastAsia="Arial" w:hAnsi="Arial" w:cs="Arial"/>
          <w:b/>
        </w:rPr>
        <w:t>The duration of the Federation is unlimited</w:t>
      </w:r>
      <w:r>
        <w:rPr>
          <w:rFonts w:ascii="Arial" w:eastAsia="Arial" w:hAnsi="Arial" w:cs="Arial"/>
        </w:rPr>
        <w:t>.</w:t>
      </w:r>
      <w:r>
        <w:rPr>
          <w:rFonts w:ascii="Arial" w:eastAsia="Arial" w:hAnsi="Arial" w:cs="Arial"/>
          <w:color w:val="FF0000"/>
        </w:rPr>
        <w:t xml:space="preserve"> </w:t>
      </w:r>
    </w:p>
    <w:p w14:paraId="13285C3D" w14:textId="77777777" w:rsidR="00467809" w:rsidRDefault="00467809">
      <w:pPr>
        <w:pStyle w:val="Normal1"/>
        <w:jc w:val="both"/>
      </w:pPr>
    </w:p>
    <w:p w14:paraId="29FE26C0" w14:textId="77777777" w:rsidR="007D273E" w:rsidRDefault="007D273E">
      <w:pPr>
        <w:pStyle w:val="Normal1"/>
        <w:jc w:val="both"/>
      </w:pPr>
    </w:p>
    <w:p w14:paraId="0E675E77" w14:textId="77777777" w:rsidR="00467809" w:rsidRDefault="005934D0" w:rsidP="00D767F6">
      <w:pPr>
        <w:pStyle w:val="Normal1"/>
        <w:jc w:val="center"/>
        <w:outlineLvl w:val="0"/>
      </w:pPr>
      <w:r>
        <w:rPr>
          <w:rFonts w:ascii="Arial" w:eastAsia="Arial" w:hAnsi="Arial" w:cs="Arial"/>
          <w:b/>
          <w:u w:val="single"/>
        </w:rPr>
        <w:t>Chapter II Members</w:t>
      </w:r>
    </w:p>
    <w:p w14:paraId="3DED13B6" w14:textId="77777777" w:rsidR="00467809" w:rsidRDefault="00467809">
      <w:pPr>
        <w:pStyle w:val="Normal1"/>
        <w:jc w:val="both"/>
      </w:pPr>
    </w:p>
    <w:p w14:paraId="4B1A0E60" w14:textId="77777777" w:rsidR="00467809" w:rsidRDefault="005934D0" w:rsidP="00D767F6">
      <w:pPr>
        <w:pStyle w:val="Normal1"/>
        <w:jc w:val="both"/>
        <w:outlineLvl w:val="0"/>
      </w:pPr>
      <w:r>
        <w:rPr>
          <w:rFonts w:ascii="Arial" w:eastAsia="Arial" w:hAnsi="Arial" w:cs="Arial"/>
          <w:b/>
          <w:u w:val="single"/>
        </w:rPr>
        <w:t>Article 6:</w:t>
      </w:r>
    </w:p>
    <w:p w14:paraId="41A649DF" w14:textId="77777777" w:rsidR="00467809" w:rsidRDefault="005934D0" w:rsidP="00D767F6">
      <w:pPr>
        <w:pStyle w:val="Normal1"/>
        <w:jc w:val="both"/>
        <w:outlineLvl w:val="0"/>
      </w:pPr>
      <w:r>
        <w:rPr>
          <w:rFonts w:ascii="Arial" w:eastAsia="Arial" w:hAnsi="Arial" w:cs="Arial"/>
          <w:b/>
        </w:rPr>
        <w:t xml:space="preserve">Memberships of the Federation: </w:t>
      </w:r>
    </w:p>
    <w:p w14:paraId="236CD76A" w14:textId="77777777" w:rsidR="00467809" w:rsidRDefault="00467809">
      <w:pPr>
        <w:pStyle w:val="Normal1"/>
        <w:jc w:val="both"/>
      </w:pPr>
    </w:p>
    <w:p w14:paraId="2190CA76" w14:textId="77777777" w:rsidR="00467809" w:rsidRDefault="005934D0">
      <w:pPr>
        <w:pStyle w:val="Normal1"/>
        <w:ind w:left="700" w:hanging="700"/>
        <w:jc w:val="both"/>
      </w:pPr>
      <w:r>
        <w:rPr>
          <w:rFonts w:ascii="Arial" w:eastAsia="Arial" w:hAnsi="Arial" w:cs="Arial"/>
          <w:b/>
        </w:rPr>
        <w:t xml:space="preserve">1. Society members </w:t>
      </w:r>
    </w:p>
    <w:p w14:paraId="4AB3D93F" w14:textId="77777777" w:rsidR="00467809" w:rsidRDefault="005934D0">
      <w:pPr>
        <w:pStyle w:val="Normal1"/>
        <w:ind w:left="284" w:hanging="284"/>
        <w:jc w:val="both"/>
      </w:pPr>
      <w:r>
        <w:rPr>
          <w:rFonts w:ascii="Arial" w:eastAsia="Arial" w:hAnsi="Arial" w:cs="Arial"/>
          <w:b/>
        </w:rPr>
        <w:t>2. Individual members (including honorary members, founding members, past presidents and individual student members)</w:t>
      </w:r>
    </w:p>
    <w:p w14:paraId="70A2318E" w14:textId="5D271C5A" w:rsidR="00467809" w:rsidRPr="007841DB" w:rsidDel="00B77A10" w:rsidRDefault="005934D0">
      <w:pPr>
        <w:pStyle w:val="Normal1"/>
        <w:ind w:left="700" w:hanging="700"/>
        <w:jc w:val="both"/>
        <w:rPr>
          <w:del w:id="12" w:author="Filippo Maria Nimbi" w:date="2026-04-24T11:32:00Z" w16du:dateUtc="2026-04-24T09:32:00Z"/>
        </w:rPr>
      </w:pPr>
      <w:del w:id="13" w:author="Filippo Maria Nimbi" w:date="2026-04-24T11:32:00Z" w16du:dateUtc="2026-04-24T09:32:00Z">
        <w:r w:rsidRPr="007841DB" w:rsidDel="00B77A10">
          <w:rPr>
            <w:rFonts w:ascii="Arial" w:eastAsia="Arial" w:hAnsi="Arial" w:cs="Arial"/>
            <w:b/>
          </w:rPr>
          <w:delText>3. Affiliate members</w:delText>
        </w:r>
      </w:del>
    </w:p>
    <w:p w14:paraId="19541577" w14:textId="40779C9C" w:rsidR="00467809" w:rsidRDefault="005934D0">
      <w:pPr>
        <w:pStyle w:val="Normal1"/>
        <w:ind w:left="700" w:hanging="700"/>
        <w:jc w:val="both"/>
      </w:pPr>
      <w:del w:id="14" w:author="Filippo Maria Nimbi" w:date="2026-04-24T11:32:00Z" w16du:dateUtc="2026-04-24T09:32:00Z">
        <w:r w:rsidRPr="007841DB" w:rsidDel="00B77A10">
          <w:rPr>
            <w:rFonts w:ascii="Arial" w:eastAsia="Arial" w:hAnsi="Arial" w:cs="Arial"/>
            <w:b/>
          </w:rPr>
          <w:delText>4. Donating members</w:delText>
        </w:r>
      </w:del>
    </w:p>
    <w:p w14:paraId="49C839E4" w14:textId="77777777" w:rsidR="00467809" w:rsidRDefault="00467809">
      <w:pPr>
        <w:pStyle w:val="Normal1"/>
        <w:jc w:val="both"/>
      </w:pPr>
    </w:p>
    <w:p w14:paraId="2161BA7E" w14:textId="77777777" w:rsidR="00467809" w:rsidRDefault="00467809">
      <w:pPr>
        <w:pStyle w:val="Normal1"/>
        <w:jc w:val="both"/>
      </w:pPr>
    </w:p>
    <w:p w14:paraId="3D3C455F" w14:textId="77777777" w:rsidR="00467809" w:rsidRDefault="005934D0" w:rsidP="00D767F6">
      <w:pPr>
        <w:pStyle w:val="Normal1"/>
        <w:jc w:val="both"/>
        <w:outlineLvl w:val="0"/>
      </w:pPr>
      <w:r>
        <w:rPr>
          <w:rFonts w:ascii="Arial" w:eastAsia="Arial" w:hAnsi="Arial" w:cs="Arial"/>
          <w:b/>
          <w:u w:val="single"/>
        </w:rPr>
        <w:t>Article 7</w:t>
      </w:r>
    </w:p>
    <w:p w14:paraId="4C3E1FEF" w14:textId="1EC014B3" w:rsidR="00467809" w:rsidRDefault="005934D0">
      <w:pPr>
        <w:pStyle w:val="Normal1"/>
        <w:jc w:val="both"/>
      </w:pPr>
      <w:r>
        <w:rPr>
          <w:rFonts w:ascii="Arial" w:eastAsia="Arial" w:hAnsi="Arial" w:cs="Arial"/>
          <w:b/>
          <w:i/>
        </w:rPr>
        <w:t>Society members</w:t>
      </w:r>
      <w:r>
        <w:rPr>
          <w:rFonts w:ascii="Arial" w:eastAsia="Arial" w:hAnsi="Arial" w:cs="Arial"/>
          <w:b/>
        </w:rPr>
        <w:t xml:space="preserve"> are the </w:t>
      </w:r>
      <w:proofErr w:type="spellStart"/>
      <w:r>
        <w:rPr>
          <w:rFonts w:ascii="Arial" w:eastAsia="Arial" w:hAnsi="Arial" w:cs="Arial"/>
          <w:b/>
        </w:rPr>
        <w:t>sexological</w:t>
      </w:r>
      <w:proofErr w:type="spellEnd"/>
      <w:r>
        <w:rPr>
          <w:rFonts w:ascii="Arial" w:eastAsia="Arial" w:hAnsi="Arial" w:cs="Arial"/>
          <w:b/>
        </w:rPr>
        <w:t xml:space="preserve"> societies or scientific associations connected with clinical sexology, sexuality education, </w:t>
      </w:r>
      <w:r w:rsidR="00FF2327">
        <w:rPr>
          <w:rFonts w:ascii="Arial" w:eastAsia="Arial" w:hAnsi="Arial" w:cs="Arial"/>
          <w:b/>
        </w:rPr>
        <w:t>training, research, and counsel</w:t>
      </w:r>
      <w:r>
        <w:rPr>
          <w:rFonts w:ascii="Arial" w:eastAsia="Arial" w:hAnsi="Arial" w:cs="Arial"/>
          <w:b/>
        </w:rPr>
        <w:t>ing</w:t>
      </w:r>
      <w:ins w:id="15" w:author="Filippo Maria Nimbi" w:date="2026-04-20T12:14:00Z" w16du:dateUtc="2026-04-20T10:14:00Z">
        <w:r w:rsidR="003A1388">
          <w:rPr>
            <w:rFonts w:ascii="Arial" w:eastAsia="Arial" w:hAnsi="Arial" w:cs="Arial"/>
            <w:b/>
          </w:rPr>
          <w:t xml:space="preserve"> prim</w:t>
        </w:r>
      </w:ins>
      <w:ins w:id="16" w:author="Filippo Maria Nimbi" w:date="2026-04-20T12:15:00Z" w16du:dateUtc="2026-04-20T10:15:00Z">
        <w:r w:rsidR="003A1388">
          <w:rPr>
            <w:rFonts w:ascii="Arial" w:eastAsia="Arial" w:hAnsi="Arial" w:cs="Arial"/>
            <w:b/>
          </w:rPr>
          <w:t>arily</w:t>
        </w:r>
      </w:ins>
      <w:r>
        <w:rPr>
          <w:rFonts w:ascii="Arial" w:eastAsia="Arial" w:hAnsi="Arial" w:cs="Arial"/>
          <w:b/>
        </w:rPr>
        <w:t xml:space="preserve"> in Europe. They delegate to the General Assembly one single representative</w:t>
      </w:r>
      <w:r w:rsidRPr="007841DB">
        <w:rPr>
          <w:rFonts w:ascii="Arial" w:eastAsia="Arial" w:hAnsi="Arial" w:cs="Arial"/>
          <w:b/>
        </w:rPr>
        <w:t xml:space="preserve">. Each Society member has a minimum of 1 vote </w:t>
      </w:r>
      <w:del w:id="17" w:author="Filippo Maria Nimbi" w:date="2026-04-10T12:36:00Z" w16du:dateUtc="2026-04-10T10:36:00Z">
        <w:r w:rsidRPr="007841DB" w:rsidDel="007D273E">
          <w:rPr>
            <w:rFonts w:ascii="Arial" w:eastAsia="Arial" w:hAnsi="Arial" w:cs="Arial"/>
            <w:b/>
          </w:rPr>
          <w:delText>if the number of their members is 1-99; 2 votes if the number of their members is 100-399, and 3 votes if the number of their members is 400 or more)</w:delText>
        </w:r>
      </w:del>
      <w:ins w:id="18" w:author="Filippo Maria Nimbi" w:date="2026-04-10T12:36:00Z" w16du:dateUtc="2026-04-10T10:36:00Z">
        <w:r w:rsidR="007D273E" w:rsidRPr="007841DB">
          <w:rPr>
            <w:rFonts w:ascii="Arial" w:eastAsia="Arial" w:hAnsi="Arial" w:cs="Arial"/>
            <w:b/>
          </w:rPr>
          <w:t>t</w:t>
        </w:r>
        <w:r w:rsidR="00BD3D94" w:rsidRPr="007841DB">
          <w:rPr>
            <w:rFonts w:ascii="Arial" w:eastAsia="Arial" w:hAnsi="Arial" w:cs="Arial"/>
            <w:b/>
          </w:rPr>
          <w:t>o a maximum of 4 votes following the schema pre</w:t>
        </w:r>
      </w:ins>
      <w:ins w:id="19" w:author="Filippo Maria Nimbi" w:date="2026-04-10T12:37:00Z" w16du:dateUtc="2026-04-10T10:37:00Z">
        <w:r w:rsidR="00BD3D94" w:rsidRPr="007841DB">
          <w:rPr>
            <w:rFonts w:ascii="Arial" w:eastAsia="Arial" w:hAnsi="Arial" w:cs="Arial"/>
            <w:b/>
          </w:rPr>
          <w:t>sented on table 1</w:t>
        </w:r>
      </w:ins>
      <w:r w:rsidRPr="007841DB">
        <w:rPr>
          <w:rFonts w:ascii="Arial" w:eastAsia="Arial" w:hAnsi="Arial" w:cs="Arial"/>
          <w:b/>
        </w:rPr>
        <w:t>,</w:t>
      </w:r>
      <w:r>
        <w:rPr>
          <w:rFonts w:ascii="Arial" w:eastAsia="Arial" w:hAnsi="Arial" w:cs="Arial"/>
          <w:b/>
        </w:rPr>
        <w:t xml:space="preserve"> </w:t>
      </w:r>
      <w:ins w:id="20" w:author="Filippo Maria Nimbi" w:date="2026-04-09T15:41:00Z" w16du:dateUtc="2026-04-09T13:41:00Z">
        <w:r w:rsidR="00D20740" w:rsidRPr="00D20740">
          <w:rPr>
            <w:rFonts w:ascii="Arial" w:eastAsia="Arial" w:hAnsi="Arial" w:cs="Arial"/>
            <w:b/>
          </w:rPr>
          <w:t xml:space="preserve">subject to having paid the </w:t>
        </w:r>
        <w:r w:rsidR="00D20740">
          <w:rPr>
            <w:rFonts w:ascii="Arial" w:eastAsia="Arial" w:hAnsi="Arial" w:cs="Arial"/>
            <w:b/>
          </w:rPr>
          <w:t xml:space="preserve">related </w:t>
        </w:r>
        <w:r w:rsidR="00D20740" w:rsidRPr="00D20740">
          <w:rPr>
            <w:rFonts w:ascii="Arial" w:eastAsia="Arial" w:hAnsi="Arial" w:cs="Arial"/>
            <w:b/>
          </w:rPr>
          <w:t>fee for the current year (and having settled any outstanding arrears) at least one week before the General Assembly</w:t>
        </w:r>
      </w:ins>
      <w:del w:id="21" w:author="Filippo Maria Nimbi" w:date="2026-04-09T15:41:00Z" w16du:dateUtc="2026-04-09T13:41:00Z">
        <w:r w:rsidDel="00D20740">
          <w:rPr>
            <w:rFonts w:ascii="Arial" w:eastAsia="Arial" w:hAnsi="Arial" w:cs="Arial"/>
            <w:b/>
          </w:rPr>
          <w:delText>conditioned upon the presentation of a current membership list to the General Secretary 4 weeks before the General Assembly</w:delText>
        </w:r>
        <w:r w:rsidDel="00D20740">
          <w:rPr>
            <w:rFonts w:ascii="Arial" w:eastAsia="Arial" w:hAnsi="Arial" w:cs="Arial"/>
            <w:b/>
            <w:color w:val="FF0000"/>
          </w:rPr>
          <w:delText xml:space="preserve">. </w:delText>
        </w:r>
      </w:del>
    </w:p>
    <w:p w14:paraId="065BE62D" w14:textId="77777777" w:rsidR="00467809" w:rsidRDefault="00467809">
      <w:pPr>
        <w:pStyle w:val="Normal1"/>
        <w:jc w:val="both"/>
        <w:rPr>
          <w:ins w:id="22" w:author="Filippo Maria Nimbi" w:date="2026-04-10T12:37:00Z" w16du:dateUtc="2026-04-10T10:37:00Z"/>
        </w:rPr>
      </w:pPr>
    </w:p>
    <w:p w14:paraId="28B36512" w14:textId="51FE316B" w:rsidR="00BD3D94" w:rsidRPr="00BD3D94" w:rsidRDefault="00BD3D94">
      <w:pPr>
        <w:pStyle w:val="Normal1"/>
        <w:jc w:val="both"/>
        <w:rPr>
          <w:ins w:id="23" w:author="Filippo Maria Nimbi" w:date="2026-04-10T12:37:00Z" w16du:dateUtc="2026-04-10T10:37:00Z"/>
          <w:rFonts w:ascii="Arial" w:eastAsia="Arial" w:hAnsi="Arial" w:cs="Arial"/>
          <w:b/>
          <w:rPrChange w:id="24" w:author="Filippo Maria Nimbi" w:date="2026-04-10T12:38:00Z" w16du:dateUtc="2026-04-10T10:38:00Z">
            <w:rPr>
              <w:ins w:id="25" w:author="Filippo Maria Nimbi" w:date="2026-04-10T12:37:00Z" w16du:dateUtc="2026-04-10T10:37:00Z"/>
            </w:rPr>
          </w:rPrChange>
        </w:rPr>
      </w:pPr>
      <w:ins w:id="26" w:author="Filippo Maria Nimbi" w:date="2026-04-10T12:37:00Z" w16du:dateUtc="2026-04-10T10:37:00Z">
        <w:r w:rsidRPr="00BD3D94">
          <w:rPr>
            <w:rFonts w:ascii="Arial" w:eastAsia="Arial" w:hAnsi="Arial" w:cs="Arial"/>
            <w:b/>
            <w:rPrChange w:id="27" w:author="Filippo Maria Nimbi" w:date="2026-04-10T12:38:00Z" w16du:dateUtc="2026-04-10T10:38:00Z">
              <w:rPr/>
            </w:rPrChange>
          </w:rPr>
          <w:t>Table 1</w:t>
        </w:r>
      </w:ins>
    </w:p>
    <w:tbl>
      <w:tblPr>
        <w:tblStyle w:val="Grigliatabella"/>
        <w:tblW w:w="0" w:type="auto"/>
        <w:jc w:val="center"/>
        <w:tblLook w:val="04A0" w:firstRow="1" w:lastRow="0" w:firstColumn="1" w:lastColumn="0" w:noHBand="0" w:noVBand="1"/>
      </w:tblPr>
      <w:tblGrid>
        <w:gridCol w:w="2264"/>
        <w:gridCol w:w="2264"/>
        <w:gridCol w:w="2264"/>
        <w:gridCol w:w="2264"/>
      </w:tblGrid>
      <w:tr w:rsidR="00BD3D94" w:rsidRPr="00BD3D94" w14:paraId="52F5598B" w14:textId="77777777" w:rsidTr="00BD3D94">
        <w:trPr>
          <w:jc w:val="center"/>
          <w:ins w:id="28" w:author="Filippo Maria Nimbi" w:date="2026-04-10T12:37:00Z"/>
        </w:trPr>
        <w:tc>
          <w:tcPr>
            <w:tcW w:w="2264" w:type="dxa"/>
            <w:tcBorders>
              <w:top w:val="single" w:sz="4" w:space="0" w:color="auto"/>
              <w:left w:val="single" w:sz="4" w:space="0" w:color="auto"/>
              <w:bottom w:val="single" w:sz="4" w:space="0" w:color="auto"/>
              <w:right w:val="single" w:sz="4" w:space="0" w:color="auto"/>
            </w:tcBorders>
            <w:vAlign w:val="center"/>
            <w:hideMark/>
          </w:tcPr>
          <w:p w14:paraId="6BB2E3AE" w14:textId="77777777" w:rsidR="00BD3D94" w:rsidRPr="00BD3D94" w:rsidRDefault="00BD3D94">
            <w:pPr>
              <w:pStyle w:val="Normal1"/>
              <w:jc w:val="center"/>
              <w:rPr>
                <w:ins w:id="29" w:author="Filippo Maria Nimbi" w:date="2026-04-10T12:37:00Z"/>
                <w:rFonts w:ascii="Arial" w:eastAsia="Arial" w:hAnsi="Arial" w:cs="Arial"/>
                <w:b/>
                <w:sz w:val="22"/>
                <w:szCs w:val="22"/>
                <w:rPrChange w:id="30" w:author="Filippo Maria Nimbi" w:date="2026-04-10T12:38:00Z" w16du:dateUtc="2026-04-10T10:38:00Z">
                  <w:rPr>
                    <w:ins w:id="31" w:author="Filippo Maria Nimbi" w:date="2026-04-10T12:37:00Z"/>
                    <w:lang w:val="en-CA"/>
                  </w:rPr>
                </w:rPrChange>
              </w:rPr>
              <w:pPrChange w:id="32" w:author="Filippo Maria Nimbi" w:date="2026-04-10T12:38:00Z" w16du:dateUtc="2026-04-10T10:38:00Z">
                <w:pPr>
                  <w:pStyle w:val="Normal1"/>
                  <w:jc w:val="both"/>
                </w:pPr>
              </w:pPrChange>
            </w:pPr>
            <w:ins w:id="33" w:author="Filippo Maria Nimbi" w:date="2026-04-10T12:37:00Z">
              <w:r w:rsidRPr="00BD3D94">
                <w:rPr>
                  <w:rFonts w:ascii="Arial" w:eastAsia="Arial" w:hAnsi="Arial" w:cs="Arial"/>
                  <w:b/>
                  <w:sz w:val="22"/>
                  <w:szCs w:val="22"/>
                  <w:rPrChange w:id="34" w:author="Filippo Maria Nimbi" w:date="2026-04-10T12:38:00Z" w16du:dateUtc="2026-04-10T10:38:00Z">
                    <w:rPr>
                      <w:lang w:val="en-CA"/>
                    </w:rPr>
                  </w:rPrChange>
                </w:rPr>
                <w:t>Extra small society (up to 30 pp)</w:t>
              </w:r>
            </w:ins>
          </w:p>
        </w:tc>
        <w:tc>
          <w:tcPr>
            <w:tcW w:w="2264" w:type="dxa"/>
            <w:tcBorders>
              <w:top w:val="single" w:sz="4" w:space="0" w:color="auto"/>
              <w:left w:val="single" w:sz="4" w:space="0" w:color="auto"/>
              <w:bottom w:val="single" w:sz="4" w:space="0" w:color="auto"/>
              <w:right w:val="single" w:sz="4" w:space="0" w:color="auto"/>
            </w:tcBorders>
            <w:vAlign w:val="center"/>
            <w:hideMark/>
          </w:tcPr>
          <w:p w14:paraId="48D57E59" w14:textId="77777777" w:rsidR="00BD3D94" w:rsidRPr="00BD3D94" w:rsidRDefault="00BD3D94">
            <w:pPr>
              <w:pStyle w:val="Normal1"/>
              <w:jc w:val="center"/>
              <w:rPr>
                <w:ins w:id="35" w:author="Filippo Maria Nimbi" w:date="2026-04-10T12:37:00Z"/>
                <w:rFonts w:ascii="Arial" w:eastAsia="Arial" w:hAnsi="Arial" w:cs="Arial"/>
                <w:b/>
                <w:sz w:val="22"/>
                <w:szCs w:val="22"/>
                <w:rPrChange w:id="36" w:author="Filippo Maria Nimbi" w:date="2026-04-10T12:38:00Z" w16du:dateUtc="2026-04-10T10:38:00Z">
                  <w:rPr>
                    <w:ins w:id="37" w:author="Filippo Maria Nimbi" w:date="2026-04-10T12:37:00Z"/>
                    <w:lang w:val="en-CA"/>
                  </w:rPr>
                </w:rPrChange>
              </w:rPr>
              <w:pPrChange w:id="38" w:author="Filippo Maria Nimbi" w:date="2026-04-10T12:38:00Z" w16du:dateUtc="2026-04-10T10:38:00Z">
                <w:pPr>
                  <w:pStyle w:val="Normal1"/>
                  <w:jc w:val="both"/>
                </w:pPr>
              </w:pPrChange>
            </w:pPr>
            <w:ins w:id="39" w:author="Filippo Maria Nimbi" w:date="2026-04-10T12:37:00Z">
              <w:r w:rsidRPr="00BD3D94">
                <w:rPr>
                  <w:rFonts w:ascii="Arial" w:eastAsia="Arial" w:hAnsi="Arial" w:cs="Arial"/>
                  <w:b/>
                  <w:sz w:val="22"/>
                  <w:szCs w:val="22"/>
                  <w:rPrChange w:id="40" w:author="Filippo Maria Nimbi" w:date="2026-04-10T12:38:00Z" w16du:dateUtc="2026-04-10T10:38:00Z">
                    <w:rPr>
                      <w:lang w:val="en-CA"/>
                    </w:rPr>
                  </w:rPrChange>
                </w:rPr>
                <w:t>Small society</w:t>
              </w:r>
            </w:ins>
          </w:p>
          <w:p w14:paraId="415D0B27" w14:textId="77777777" w:rsidR="00BD3D94" w:rsidRPr="00BD3D94" w:rsidRDefault="00BD3D94">
            <w:pPr>
              <w:pStyle w:val="Normal1"/>
              <w:jc w:val="center"/>
              <w:rPr>
                <w:ins w:id="41" w:author="Filippo Maria Nimbi" w:date="2026-04-10T12:37:00Z"/>
                <w:rFonts w:ascii="Arial" w:eastAsia="Arial" w:hAnsi="Arial" w:cs="Arial"/>
                <w:b/>
                <w:sz w:val="22"/>
                <w:szCs w:val="22"/>
                <w:rPrChange w:id="42" w:author="Filippo Maria Nimbi" w:date="2026-04-10T12:38:00Z" w16du:dateUtc="2026-04-10T10:38:00Z">
                  <w:rPr>
                    <w:ins w:id="43" w:author="Filippo Maria Nimbi" w:date="2026-04-10T12:37:00Z"/>
                    <w:lang w:val="en-CA"/>
                  </w:rPr>
                </w:rPrChange>
              </w:rPr>
              <w:pPrChange w:id="44" w:author="Filippo Maria Nimbi" w:date="2026-04-10T12:38:00Z" w16du:dateUtc="2026-04-10T10:38:00Z">
                <w:pPr>
                  <w:pStyle w:val="Normal1"/>
                  <w:jc w:val="both"/>
                </w:pPr>
              </w:pPrChange>
            </w:pPr>
            <w:ins w:id="45" w:author="Filippo Maria Nimbi" w:date="2026-04-10T12:37:00Z">
              <w:r w:rsidRPr="00BD3D94">
                <w:rPr>
                  <w:rFonts w:ascii="Arial" w:eastAsia="Arial" w:hAnsi="Arial" w:cs="Arial"/>
                  <w:b/>
                  <w:sz w:val="22"/>
                  <w:szCs w:val="22"/>
                  <w:rPrChange w:id="46" w:author="Filippo Maria Nimbi" w:date="2026-04-10T12:38:00Z" w16du:dateUtc="2026-04-10T10:38:00Z">
                    <w:rPr>
                      <w:lang w:val="en-CA"/>
                    </w:rPr>
                  </w:rPrChange>
                </w:rPr>
                <w:t>(31-99 pp)</w:t>
              </w:r>
            </w:ins>
          </w:p>
        </w:tc>
        <w:tc>
          <w:tcPr>
            <w:tcW w:w="2264" w:type="dxa"/>
            <w:tcBorders>
              <w:top w:val="single" w:sz="4" w:space="0" w:color="auto"/>
              <w:left w:val="single" w:sz="4" w:space="0" w:color="auto"/>
              <w:bottom w:val="single" w:sz="4" w:space="0" w:color="auto"/>
              <w:right w:val="single" w:sz="4" w:space="0" w:color="auto"/>
            </w:tcBorders>
            <w:vAlign w:val="center"/>
            <w:hideMark/>
          </w:tcPr>
          <w:p w14:paraId="2981A372" w14:textId="77777777" w:rsidR="00BD3D94" w:rsidRPr="00BD3D94" w:rsidRDefault="00BD3D94">
            <w:pPr>
              <w:pStyle w:val="Normal1"/>
              <w:jc w:val="center"/>
              <w:rPr>
                <w:ins w:id="47" w:author="Filippo Maria Nimbi" w:date="2026-04-10T12:37:00Z"/>
                <w:rFonts w:ascii="Arial" w:eastAsia="Arial" w:hAnsi="Arial" w:cs="Arial"/>
                <w:b/>
                <w:sz w:val="22"/>
                <w:szCs w:val="22"/>
                <w:rPrChange w:id="48" w:author="Filippo Maria Nimbi" w:date="2026-04-10T12:38:00Z" w16du:dateUtc="2026-04-10T10:38:00Z">
                  <w:rPr>
                    <w:ins w:id="49" w:author="Filippo Maria Nimbi" w:date="2026-04-10T12:37:00Z"/>
                    <w:lang w:val="en-CA"/>
                  </w:rPr>
                </w:rPrChange>
              </w:rPr>
              <w:pPrChange w:id="50" w:author="Filippo Maria Nimbi" w:date="2026-04-10T12:38:00Z" w16du:dateUtc="2026-04-10T10:38:00Z">
                <w:pPr>
                  <w:pStyle w:val="Normal1"/>
                  <w:jc w:val="both"/>
                </w:pPr>
              </w:pPrChange>
            </w:pPr>
            <w:ins w:id="51" w:author="Filippo Maria Nimbi" w:date="2026-04-10T12:37:00Z">
              <w:r w:rsidRPr="00BD3D94">
                <w:rPr>
                  <w:rFonts w:ascii="Arial" w:eastAsia="Arial" w:hAnsi="Arial" w:cs="Arial"/>
                  <w:b/>
                  <w:sz w:val="22"/>
                  <w:szCs w:val="22"/>
                  <w:rPrChange w:id="52" w:author="Filippo Maria Nimbi" w:date="2026-04-10T12:38:00Z" w16du:dateUtc="2026-04-10T10:38:00Z">
                    <w:rPr>
                      <w:lang w:val="en-CA"/>
                    </w:rPr>
                  </w:rPrChange>
                </w:rPr>
                <w:t>Medium society</w:t>
              </w:r>
            </w:ins>
          </w:p>
          <w:p w14:paraId="6D6822CE" w14:textId="77777777" w:rsidR="00BD3D94" w:rsidRPr="00BD3D94" w:rsidRDefault="00BD3D94">
            <w:pPr>
              <w:pStyle w:val="Normal1"/>
              <w:jc w:val="center"/>
              <w:rPr>
                <w:ins w:id="53" w:author="Filippo Maria Nimbi" w:date="2026-04-10T12:37:00Z"/>
                <w:rFonts w:ascii="Arial" w:eastAsia="Arial" w:hAnsi="Arial" w:cs="Arial"/>
                <w:b/>
                <w:sz w:val="22"/>
                <w:szCs w:val="22"/>
                <w:rPrChange w:id="54" w:author="Filippo Maria Nimbi" w:date="2026-04-10T12:38:00Z" w16du:dateUtc="2026-04-10T10:38:00Z">
                  <w:rPr>
                    <w:ins w:id="55" w:author="Filippo Maria Nimbi" w:date="2026-04-10T12:37:00Z"/>
                    <w:lang w:val="en-CA"/>
                  </w:rPr>
                </w:rPrChange>
              </w:rPr>
              <w:pPrChange w:id="56" w:author="Filippo Maria Nimbi" w:date="2026-04-10T12:38:00Z" w16du:dateUtc="2026-04-10T10:38:00Z">
                <w:pPr>
                  <w:pStyle w:val="Normal1"/>
                  <w:jc w:val="both"/>
                </w:pPr>
              </w:pPrChange>
            </w:pPr>
            <w:ins w:id="57" w:author="Filippo Maria Nimbi" w:date="2026-04-10T12:37:00Z">
              <w:r w:rsidRPr="00BD3D94">
                <w:rPr>
                  <w:rFonts w:ascii="Arial" w:eastAsia="Arial" w:hAnsi="Arial" w:cs="Arial"/>
                  <w:b/>
                  <w:sz w:val="22"/>
                  <w:szCs w:val="22"/>
                  <w:rPrChange w:id="58" w:author="Filippo Maria Nimbi" w:date="2026-04-10T12:38:00Z" w16du:dateUtc="2026-04-10T10:38:00Z">
                    <w:rPr>
                      <w:lang w:val="en-CA"/>
                    </w:rPr>
                  </w:rPrChange>
                </w:rPr>
                <w:t>(100-400 pp)</w:t>
              </w:r>
            </w:ins>
          </w:p>
        </w:tc>
        <w:tc>
          <w:tcPr>
            <w:tcW w:w="2264" w:type="dxa"/>
            <w:tcBorders>
              <w:top w:val="single" w:sz="4" w:space="0" w:color="auto"/>
              <w:left w:val="single" w:sz="4" w:space="0" w:color="auto"/>
              <w:bottom w:val="single" w:sz="4" w:space="0" w:color="auto"/>
              <w:right w:val="single" w:sz="4" w:space="0" w:color="auto"/>
            </w:tcBorders>
            <w:vAlign w:val="center"/>
            <w:hideMark/>
          </w:tcPr>
          <w:p w14:paraId="4F0C233C" w14:textId="77777777" w:rsidR="00BD3D94" w:rsidRPr="00BD3D94" w:rsidRDefault="00BD3D94">
            <w:pPr>
              <w:pStyle w:val="Normal1"/>
              <w:jc w:val="center"/>
              <w:rPr>
                <w:ins w:id="59" w:author="Filippo Maria Nimbi" w:date="2026-04-10T12:37:00Z"/>
                <w:rFonts w:ascii="Arial" w:eastAsia="Arial" w:hAnsi="Arial" w:cs="Arial"/>
                <w:b/>
                <w:sz w:val="22"/>
                <w:szCs w:val="22"/>
                <w:rPrChange w:id="60" w:author="Filippo Maria Nimbi" w:date="2026-04-10T12:38:00Z" w16du:dateUtc="2026-04-10T10:38:00Z">
                  <w:rPr>
                    <w:ins w:id="61" w:author="Filippo Maria Nimbi" w:date="2026-04-10T12:37:00Z"/>
                    <w:lang w:val="en-CA"/>
                  </w:rPr>
                </w:rPrChange>
              </w:rPr>
              <w:pPrChange w:id="62" w:author="Filippo Maria Nimbi" w:date="2026-04-10T12:38:00Z" w16du:dateUtc="2026-04-10T10:38:00Z">
                <w:pPr>
                  <w:pStyle w:val="Normal1"/>
                  <w:jc w:val="both"/>
                </w:pPr>
              </w:pPrChange>
            </w:pPr>
            <w:ins w:id="63" w:author="Filippo Maria Nimbi" w:date="2026-04-10T12:37:00Z">
              <w:r w:rsidRPr="00BD3D94">
                <w:rPr>
                  <w:rFonts w:ascii="Arial" w:eastAsia="Arial" w:hAnsi="Arial" w:cs="Arial"/>
                  <w:b/>
                  <w:sz w:val="22"/>
                  <w:szCs w:val="22"/>
                  <w:rPrChange w:id="64" w:author="Filippo Maria Nimbi" w:date="2026-04-10T12:38:00Z" w16du:dateUtc="2026-04-10T10:38:00Z">
                    <w:rPr>
                      <w:lang w:val="en-CA"/>
                    </w:rPr>
                  </w:rPrChange>
                </w:rPr>
                <w:t>Large society</w:t>
              </w:r>
            </w:ins>
          </w:p>
          <w:p w14:paraId="1FB08BF1" w14:textId="77777777" w:rsidR="00BD3D94" w:rsidRPr="00BD3D94" w:rsidRDefault="00BD3D94">
            <w:pPr>
              <w:pStyle w:val="Normal1"/>
              <w:jc w:val="center"/>
              <w:rPr>
                <w:ins w:id="65" w:author="Filippo Maria Nimbi" w:date="2026-04-10T12:37:00Z"/>
                <w:rFonts w:ascii="Arial" w:eastAsia="Arial" w:hAnsi="Arial" w:cs="Arial"/>
                <w:b/>
                <w:sz w:val="22"/>
                <w:szCs w:val="22"/>
                <w:rPrChange w:id="66" w:author="Filippo Maria Nimbi" w:date="2026-04-10T12:38:00Z" w16du:dateUtc="2026-04-10T10:38:00Z">
                  <w:rPr>
                    <w:ins w:id="67" w:author="Filippo Maria Nimbi" w:date="2026-04-10T12:37:00Z"/>
                    <w:lang w:val="en-CA"/>
                  </w:rPr>
                </w:rPrChange>
              </w:rPr>
              <w:pPrChange w:id="68" w:author="Filippo Maria Nimbi" w:date="2026-04-10T12:38:00Z" w16du:dateUtc="2026-04-10T10:38:00Z">
                <w:pPr>
                  <w:pStyle w:val="Normal1"/>
                  <w:jc w:val="both"/>
                </w:pPr>
              </w:pPrChange>
            </w:pPr>
            <w:ins w:id="69" w:author="Filippo Maria Nimbi" w:date="2026-04-10T12:37:00Z">
              <w:r w:rsidRPr="00BD3D94">
                <w:rPr>
                  <w:rFonts w:ascii="Arial" w:eastAsia="Arial" w:hAnsi="Arial" w:cs="Arial"/>
                  <w:b/>
                  <w:sz w:val="22"/>
                  <w:szCs w:val="22"/>
                  <w:rPrChange w:id="70" w:author="Filippo Maria Nimbi" w:date="2026-04-10T12:38:00Z" w16du:dateUtc="2026-04-10T10:38:00Z">
                    <w:rPr>
                      <w:lang w:val="en-CA"/>
                    </w:rPr>
                  </w:rPrChange>
                </w:rPr>
                <w:t>(more than 400 pp)</w:t>
              </w:r>
            </w:ins>
          </w:p>
        </w:tc>
      </w:tr>
      <w:tr w:rsidR="00BD3D94" w:rsidRPr="00BD3D94" w14:paraId="35D8EA7D" w14:textId="77777777" w:rsidTr="00BD3D94">
        <w:trPr>
          <w:jc w:val="center"/>
          <w:ins w:id="71" w:author="Filippo Maria Nimbi" w:date="2026-04-10T12:37:00Z"/>
        </w:trPr>
        <w:tc>
          <w:tcPr>
            <w:tcW w:w="2264" w:type="dxa"/>
            <w:tcBorders>
              <w:top w:val="single" w:sz="4" w:space="0" w:color="auto"/>
              <w:left w:val="single" w:sz="4" w:space="0" w:color="auto"/>
              <w:bottom w:val="single" w:sz="4" w:space="0" w:color="auto"/>
              <w:right w:val="single" w:sz="4" w:space="0" w:color="auto"/>
            </w:tcBorders>
            <w:vAlign w:val="center"/>
            <w:hideMark/>
          </w:tcPr>
          <w:p w14:paraId="4DBBDC8B" w14:textId="77777777" w:rsidR="00BD3D94" w:rsidRPr="00BD3D94" w:rsidRDefault="00BD3D94">
            <w:pPr>
              <w:pStyle w:val="Normal1"/>
              <w:jc w:val="center"/>
              <w:rPr>
                <w:ins w:id="72" w:author="Filippo Maria Nimbi" w:date="2026-04-10T12:37:00Z"/>
                <w:rFonts w:ascii="Arial" w:eastAsia="Arial" w:hAnsi="Arial" w:cs="Arial"/>
                <w:b/>
                <w:sz w:val="22"/>
                <w:szCs w:val="22"/>
                <w:rPrChange w:id="73" w:author="Filippo Maria Nimbi" w:date="2026-04-10T12:38:00Z" w16du:dateUtc="2026-04-10T10:38:00Z">
                  <w:rPr>
                    <w:ins w:id="74" w:author="Filippo Maria Nimbi" w:date="2026-04-10T12:37:00Z"/>
                    <w:lang w:val="en-CA"/>
                  </w:rPr>
                </w:rPrChange>
              </w:rPr>
              <w:pPrChange w:id="75" w:author="Filippo Maria Nimbi" w:date="2026-04-10T12:38:00Z" w16du:dateUtc="2026-04-10T10:38:00Z">
                <w:pPr>
                  <w:pStyle w:val="Normal1"/>
                  <w:jc w:val="both"/>
                </w:pPr>
              </w:pPrChange>
            </w:pPr>
            <w:ins w:id="76" w:author="Filippo Maria Nimbi" w:date="2026-04-10T12:37:00Z">
              <w:r w:rsidRPr="00BD3D94">
                <w:rPr>
                  <w:rFonts w:ascii="Arial" w:eastAsia="Arial" w:hAnsi="Arial" w:cs="Arial"/>
                  <w:b/>
                  <w:sz w:val="22"/>
                  <w:szCs w:val="22"/>
                  <w:rPrChange w:id="77" w:author="Filippo Maria Nimbi" w:date="2026-04-10T12:38:00Z" w16du:dateUtc="2026-04-10T10:38:00Z">
                    <w:rPr>
                      <w:lang w:val="en-CA"/>
                    </w:rPr>
                  </w:rPrChange>
                </w:rPr>
                <w:t>1 vote in the GA</w:t>
              </w:r>
            </w:ins>
          </w:p>
        </w:tc>
        <w:tc>
          <w:tcPr>
            <w:tcW w:w="2264" w:type="dxa"/>
            <w:tcBorders>
              <w:top w:val="single" w:sz="4" w:space="0" w:color="auto"/>
              <w:left w:val="single" w:sz="4" w:space="0" w:color="auto"/>
              <w:bottom w:val="single" w:sz="4" w:space="0" w:color="auto"/>
              <w:right w:val="single" w:sz="4" w:space="0" w:color="auto"/>
            </w:tcBorders>
            <w:vAlign w:val="center"/>
            <w:hideMark/>
          </w:tcPr>
          <w:p w14:paraId="3B08B037" w14:textId="77777777" w:rsidR="00BD3D94" w:rsidRPr="00BD3D94" w:rsidRDefault="00BD3D94">
            <w:pPr>
              <w:pStyle w:val="Normal1"/>
              <w:jc w:val="center"/>
              <w:rPr>
                <w:ins w:id="78" w:author="Filippo Maria Nimbi" w:date="2026-04-10T12:37:00Z"/>
                <w:rFonts w:ascii="Arial" w:eastAsia="Arial" w:hAnsi="Arial" w:cs="Arial"/>
                <w:b/>
                <w:sz w:val="22"/>
                <w:szCs w:val="22"/>
                <w:rPrChange w:id="79" w:author="Filippo Maria Nimbi" w:date="2026-04-10T12:38:00Z" w16du:dateUtc="2026-04-10T10:38:00Z">
                  <w:rPr>
                    <w:ins w:id="80" w:author="Filippo Maria Nimbi" w:date="2026-04-10T12:37:00Z"/>
                    <w:lang w:val="en-CA"/>
                  </w:rPr>
                </w:rPrChange>
              </w:rPr>
              <w:pPrChange w:id="81" w:author="Filippo Maria Nimbi" w:date="2026-04-10T12:38:00Z" w16du:dateUtc="2026-04-10T10:38:00Z">
                <w:pPr>
                  <w:pStyle w:val="Normal1"/>
                  <w:jc w:val="both"/>
                </w:pPr>
              </w:pPrChange>
            </w:pPr>
            <w:ins w:id="82" w:author="Filippo Maria Nimbi" w:date="2026-04-10T12:37:00Z">
              <w:r w:rsidRPr="00BD3D94">
                <w:rPr>
                  <w:rFonts w:ascii="Arial" w:eastAsia="Arial" w:hAnsi="Arial" w:cs="Arial"/>
                  <w:b/>
                  <w:sz w:val="22"/>
                  <w:szCs w:val="22"/>
                  <w:rPrChange w:id="83" w:author="Filippo Maria Nimbi" w:date="2026-04-10T12:38:00Z" w16du:dateUtc="2026-04-10T10:38:00Z">
                    <w:rPr>
                      <w:lang w:val="en-CA"/>
                    </w:rPr>
                  </w:rPrChange>
                </w:rPr>
                <w:t>2 votes in the GA</w:t>
              </w:r>
            </w:ins>
          </w:p>
        </w:tc>
        <w:tc>
          <w:tcPr>
            <w:tcW w:w="2264" w:type="dxa"/>
            <w:tcBorders>
              <w:top w:val="single" w:sz="4" w:space="0" w:color="auto"/>
              <w:left w:val="single" w:sz="4" w:space="0" w:color="auto"/>
              <w:bottom w:val="single" w:sz="4" w:space="0" w:color="auto"/>
              <w:right w:val="single" w:sz="4" w:space="0" w:color="auto"/>
            </w:tcBorders>
            <w:vAlign w:val="center"/>
            <w:hideMark/>
          </w:tcPr>
          <w:p w14:paraId="575D0126" w14:textId="77777777" w:rsidR="00BD3D94" w:rsidRPr="00BD3D94" w:rsidRDefault="00BD3D94">
            <w:pPr>
              <w:pStyle w:val="Normal1"/>
              <w:jc w:val="center"/>
              <w:rPr>
                <w:ins w:id="84" w:author="Filippo Maria Nimbi" w:date="2026-04-10T12:37:00Z"/>
                <w:rFonts w:ascii="Arial" w:eastAsia="Arial" w:hAnsi="Arial" w:cs="Arial"/>
                <w:b/>
                <w:sz w:val="22"/>
                <w:szCs w:val="22"/>
                <w:rPrChange w:id="85" w:author="Filippo Maria Nimbi" w:date="2026-04-10T12:38:00Z" w16du:dateUtc="2026-04-10T10:38:00Z">
                  <w:rPr>
                    <w:ins w:id="86" w:author="Filippo Maria Nimbi" w:date="2026-04-10T12:37:00Z"/>
                    <w:lang w:val="en-CA"/>
                  </w:rPr>
                </w:rPrChange>
              </w:rPr>
              <w:pPrChange w:id="87" w:author="Filippo Maria Nimbi" w:date="2026-04-10T12:38:00Z" w16du:dateUtc="2026-04-10T10:38:00Z">
                <w:pPr>
                  <w:pStyle w:val="Normal1"/>
                  <w:jc w:val="both"/>
                </w:pPr>
              </w:pPrChange>
            </w:pPr>
            <w:ins w:id="88" w:author="Filippo Maria Nimbi" w:date="2026-04-10T12:37:00Z">
              <w:r w:rsidRPr="00BD3D94">
                <w:rPr>
                  <w:rFonts w:ascii="Arial" w:eastAsia="Arial" w:hAnsi="Arial" w:cs="Arial"/>
                  <w:b/>
                  <w:sz w:val="22"/>
                  <w:szCs w:val="22"/>
                  <w:rPrChange w:id="89" w:author="Filippo Maria Nimbi" w:date="2026-04-10T12:38:00Z" w16du:dateUtc="2026-04-10T10:38:00Z">
                    <w:rPr>
                      <w:lang w:val="en-CA"/>
                    </w:rPr>
                  </w:rPrChange>
                </w:rPr>
                <w:t>3 votes in the GA</w:t>
              </w:r>
            </w:ins>
          </w:p>
        </w:tc>
        <w:tc>
          <w:tcPr>
            <w:tcW w:w="2264" w:type="dxa"/>
            <w:tcBorders>
              <w:top w:val="single" w:sz="4" w:space="0" w:color="auto"/>
              <w:left w:val="single" w:sz="4" w:space="0" w:color="auto"/>
              <w:bottom w:val="single" w:sz="4" w:space="0" w:color="auto"/>
              <w:right w:val="single" w:sz="4" w:space="0" w:color="auto"/>
            </w:tcBorders>
            <w:vAlign w:val="center"/>
            <w:hideMark/>
          </w:tcPr>
          <w:p w14:paraId="26020079" w14:textId="77777777" w:rsidR="00BD3D94" w:rsidRPr="00BD3D94" w:rsidRDefault="00BD3D94">
            <w:pPr>
              <w:pStyle w:val="Normal1"/>
              <w:jc w:val="center"/>
              <w:rPr>
                <w:ins w:id="90" w:author="Filippo Maria Nimbi" w:date="2026-04-10T12:37:00Z"/>
                <w:rFonts w:ascii="Arial" w:eastAsia="Arial" w:hAnsi="Arial" w:cs="Arial"/>
                <w:b/>
                <w:sz w:val="22"/>
                <w:szCs w:val="22"/>
                <w:rPrChange w:id="91" w:author="Filippo Maria Nimbi" w:date="2026-04-10T12:38:00Z" w16du:dateUtc="2026-04-10T10:38:00Z">
                  <w:rPr>
                    <w:ins w:id="92" w:author="Filippo Maria Nimbi" w:date="2026-04-10T12:37:00Z"/>
                    <w:lang w:val="en-CA"/>
                  </w:rPr>
                </w:rPrChange>
              </w:rPr>
              <w:pPrChange w:id="93" w:author="Filippo Maria Nimbi" w:date="2026-04-10T12:38:00Z" w16du:dateUtc="2026-04-10T10:38:00Z">
                <w:pPr>
                  <w:pStyle w:val="Normal1"/>
                  <w:jc w:val="both"/>
                </w:pPr>
              </w:pPrChange>
            </w:pPr>
            <w:ins w:id="94" w:author="Filippo Maria Nimbi" w:date="2026-04-10T12:37:00Z">
              <w:r w:rsidRPr="00BD3D94">
                <w:rPr>
                  <w:rFonts w:ascii="Arial" w:eastAsia="Arial" w:hAnsi="Arial" w:cs="Arial"/>
                  <w:b/>
                  <w:sz w:val="22"/>
                  <w:szCs w:val="22"/>
                  <w:rPrChange w:id="95" w:author="Filippo Maria Nimbi" w:date="2026-04-10T12:38:00Z" w16du:dateUtc="2026-04-10T10:38:00Z">
                    <w:rPr>
                      <w:lang w:val="en-CA"/>
                    </w:rPr>
                  </w:rPrChange>
                </w:rPr>
                <w:t>4 votes in the GA</w:t>
              </w:r>
            </w:ins>
          </w:p>
        </w:tc>
      </w:tr>
    </w:tbl>
    <w:p w14:paraId="202E493B" w14:textId="77777777" w:rsidR="00BD3D94" w:rsidRPr="00BD3D94" w:rsidRDefault="00BD3D94">
      <w:pPr>
        <w:pStyle w:val="Normal1"/>
        <w:jc w:val="both"/>
        <w:rPr>
          <w:rFonts w:ascii="Arial" w:eastAsia="Arial" w:hAnsi="Arial" w:cs="Arial"/>
          <w:b/>
          <w:rPrChange w:id="96" w:author="Filippo Maria Nimbi" w:date="2026-04-10T12:38:00Z" w16du:dateUtc="2026-04-10T10:38:00Z">
            <w:rPr/>
          </w:rPrChange>
        </w:rPr>
      </w:pPr>
    </w:p>
    <w:p w14:paraId="0E99F15E" w14:textId="43C268BA" w:rsidR="00467809" w:rsidRDefault="005934D0">
      <w:pPr>
        <w:pStyle w:val="Normal1"/>
        <w:jc w:val="both"/>
      </w:pPr>
      <w:r>
        <w:rPr>
          <w:rFonts w:ascii="Arial" w:eastAsia="Arial" w:hAnsi="Arial" w:cs="Arial"/>
          <w:b/>
          <w:i/>
        </w:rPr>
        <w:t>Individual members</w:t>
      </w:r>
      <w:r>
        <w:rPr>
          <w:rFonts w:ascii="Arial" w:eastAsia="Arial" w:hAnsi="Arial" w:cs="Arial"/>
          <w:b/>
        </w:rPr>
        <w:t xml:space="preserve"> are individuals who can demonstrate to the satisfaction of the Executive Committee that they are </w:t>
      </w:r>
      <w:proofErr w:type="gramStart"/>
      <w:r>
        <w:rPr>
          <w:rFonts w:ascii="Arial" w:eastAsia="Arial" w:hAnsi="Arial" w:cs="Arial"/>
          <w:b/>
        </w:rPr>
        <w:t>bone fide</w:t>
      </w:r>
      <w:proofErr w:type="gramEnd"/>
      <w:r>
        <w:rPr>
          <w:rFonts w:ascii="Arial" w:eastAsia="Arial" w:hAnsi="Arial" w:cs="Arial"/>
          <w:b/>
        </w:rPr>
        <w:t xml:space="preserve"> clinicians, researchers or educators working in the field of sexology. In</w:t>
      </w:r>
      <w:r w:rsidR="00FF2327">
        <w:rPr>
          <w:rFonts w:ascii="Arial" w:eastAsia="Arial" w:hAnsi="Arial" w:cs="Arial"/>
          <w:b/>
        </w:rPr>
        <w:t xml:space="preserve">dividual members also </w:t>
      </w:r>
      <w:proofErr w:type="gramStart"/>
      <w:r w:rsidR="00FF2327">
        <w:rPr>
          <w:rFonts w:ascii="Arial" w:eastAsia="Arial" w:hAnsi="Arial" w:cs="Arial"/>
          <w:b/>
        </w:rPr>
        <w:t>include  H</w:t>
      </w:r>
      <w:r>
        <w:rPr>
          <w:rFonts w:ascii="Arial" w:eastAsia="Arial" w:hAnsi="Arial" w:cs="Arial"/>
          <w:b/>
        </w:rPr>
        <w:t>onorary</w:t>
      </w:r>
      <w:proofErr w:type="gramEnd"/>
      <w:r>
        <w:rPr>
          <w:rFonts w:ascii="Arial" w:eastAsia="Arial" w:hAnsi="Arial" w:cs="Arial"/>
          <w:b/>
        </w:rPr>
        <w:t xml:space="preserve"> members, founding members, past presidents and individual student members. The Individual members are not granted voting rights at the General </w:t>
      </w:r>
      <w:r w:rsidR="00D20740">
        <w:rPr>
          <w:rFonts w:ascii="Arial" w:eastAsia="Arial" w:hAnsi="Arial" w:cs="Arial"/>
          <w:b/>
        </w:rPr>
        <w:t>Assembly</w:t>
      </w:r>
    </w:p>
    <w:p w14:paraId="42CD4C49" w14:textId="77777777" w:rsidR="00467809" w:rsidRDefault="005934D0">
      <w:pPr>
        <w:pStyle w:val="Normal1"/>
        <w:jc w:val="both"/>
      </w:pPr>
      <w:r>
        <w:rPr>
          <w:rFonts w:ascii="Arial" w:eastAsia="Arial" w:hAnsi="Arial" w:cs="Arial"/>
          <w:b/>
        </w:rPr>
        <w:lastRenderedPageBreak/>
        <w:t xml:space="preserve">Honorary members are </w:t>
      </w:r>
      <w:proofErr w:type="gramStart"/>
      <w:r>
        <w:rPr>
          <w:rFonts w:ascii="Arial" w:eastAsia="Arial" w:hAnsi="Arial" w:cs="Arial"/>
          <w:b/>
        </w:rPr>
        <w:t>persons</w:t>
      </w:r>
      <w:proofErr w:type="gramEnd"/>
      <w:r>
        <w:rPr>
          <w:rFonts w:ascii="Arial" w:eastAsia="Arial" w:hAnsi="Arial" w:cs="Arial"/>
          <w:b/>
        </w:rPr>
        <w:t xml:space="preserve"> with international merits in sexology. The General </w:t>
      </w:r>
      <w:proofErr w:type="gramStart"/>
      <w:r>
        <w:rPr>
          <w:rFonts w:ascii="Arial" w:eastAsia="Arial" w:hAnsi="Arial" w:cs="Arial"/>
          <w:b/>
        </w:rPr>
        <w:t>Assembly</w:t>
      </w:r>
      <w:proofErr w:type="gramEnd"/>
      <w:r>
        <w:rPr>
          <w:rFonts w:ascii="Arial" w:eastAsia="Arial" w:hAnsi="Arial" w:cs="Arial"/>
          <w:b/>
        </w:rPr>
        <w:t xml:space="preserve"> in accordance with a proposal of the Executive </w:t>
      </w:r>
      <w:proofErr w:type="gramStart"/>
      <w:r>
        <w:rPr>
          <w:rFonts w:ascii="Arial" w:eastAsia="Arial" w:hAnsi="Arial" w:cs="Arial"/>
          <w:b/>
        </w:rPr>
        <w:t>Committee</w:t>
      </w:r>
      <w:proofErr w:type="gramEnd"/>
      <w:r>
        <w:rPr>
          <w:rFonts w:ascii="Arial" w:eastAsia="Arial" w:hAnsi="Arial" w:cs="Arial"/>
          <w:b/>
        </w:rPr>
        <w:t xml:space="preserve"> appoints the Honorary members.  </w:t>
      </w:r>
    </w:p>
    <w:p w14:paraId="58F45BA5" w14:textId="77777777" w:rsidR="00467809" w:rsidRDefault="005934D0" w:rsidP="00D767F6">
      <w:pPr>
        <w:pStyle w:val="Normal1"/>
        <w:jc w:val="both"/>
        <w:outlineLvl w:val="0"/>
      </w:pPr>
      <w:r>
        <w:rPr>
          <w:rFonts w:ascii="Arial" w:eastAsia="Arial" w:hAnsi="Arial" w:cs="Arial"/>
          <w:b/>
        </w:rPr>
        <w:t xml:space="preserve">Founding members are the twelve </w:t>
      </w:r>
      <w:proofErr w:type="gramStart"/>
      <w:r>
        <w:rPr>
          <w:rFonts w:ascii="Arial" w:eastAsia="Arial" w:hAnsi="Arial" w:cs="Arial"/>
          <w:b/>
        </w:rPr>
        <w:t>persons</w:t>
      </w:r>
      <w:proofErr w:type="gramEnd"/>
      <w:r>
        <w:rPr>
          <w:rFonts w:ascii="Arial" w:eastAsia="Arial" w:hAnsi="Arial" w:cs="Arial"/>
          <w:b/>
        </w:rPr>
        <w:t xml:space="preserve"> that signed the 1991 statutes.</w:t>
      </w:r>
    </w:p>
    <w:p w14:paraId="29AD297A" w14:textId="77777777" w:rsidR="00BD3D94" w:rsidRDefault="00BD3D94">
      <w:pPr>
        <w:pStyle w:val="Normal1"/>
        <w:jc w:val="both"/>
      </w:pPr>
    </w:p>
    <w:p w14:paraId="7AB2960A" w14:textId="0E9024AA" w:rsidR="00467809" w:rsidDel="00B77A10" w:rsidRDefault="005934D0">
      <w:pPr>
        <w:pStyle w:val="Normal1"/>
        <w:jc w:val="both"/>
        <w:rPr>
          <w:del w:id="97" w:author="Filippo Maria Nimbi" w:date="2026-04-24T11:32:00Z" w16du:dateUtc="2026-04-24T09:32:00Z"/>
        </w:rPr>
      </w:pPr>
      <w:del w:id="98" w:author="Filippo Maria Nimbi" w:date="2026-04-24T11:32:00Z" w16du:dateUtc="2026-04-24T09:32:00Z">
        <w:r w:rsidDel="00B77A10">
          <w:rPr>
            <w:rFonts w:ascii="Arial" w:eastAsia="Arial" w:hAnsi="Arial" w:cs="Arial"/>
            <w:b/>
            <w:i/>
          </w:rPr>
          <w:delText xml:space="preserve">                                                        </w:delText>
        </w:r>
      </w:del>
    </w:p>
    <w:p w14:paraId="3032E88F" w14:textId="3EEC46FB" w:rsidR="00467809" w:rsidDel="00B77A10" w:rsidRDefault="005934D0">
      <w:pPr>
        <w:pStyle w:val="Normal1"/>
        <w:jc w:val="both"/>
        <w:rPr>
          <w:del w:id="99" w:author="Filippo Maria Nimbi" w:date="2026-04-24T11:32:00Z" w16du:dateUtc="2026-04-24T09:32:00Z"/>
        </w:rPr>
      </w:pPr>
      <w:del w:id="100" w:author="Filippo Maria Nimbi" w:date="2026-04-24T11:32:00Z" w16du:dateUtc="2026-04-24T09:32:00Z">
        <w:r w:rsidDel="00B77A10">
          <w:rPr>
            <w:rFonts w:ascii="Arial" w:eastAsia="Arial" w:hAnsi="Arial" w:cs="Arial"/>
            <w:b/>
            <w:i/>
          </w:rPr>
          <w:delText>Affiliate members</w:delText>
        </w:r>
        <w:r w:rsidDel="00B77A10">
          <w:rPr>
            <w:rFonts w:ascii="Arial" w:eastAsia="Arial" w:hAnsi="Arial" w:cs="Arial"/>
            <w:b/>
          </w:rPr>
          <w:delText xml:space="preserve"> are individuals, societies, associations or groups from outside Europe who want to participate in the EFS activities. Affiliate members are not granted voting rights at the General Assembly..</w:delText>
        </w:r>
      </w:del>
    </w:p>
    <w:p w14:paraId="2C107138" w14:textId="096BD883" w:rsidR="00467809" w:rsidDel="00B77A10" w:rsidRDefault="00467809">
      <w:pPr>
        <w:pStyle w:val="Normal1"/>
        <w:jc w:val="both"/>
        <w:rPr>
          <w:del w:id="101" w:author="Filippo Maria Nimbi" w:date="2026-04-24T11:32:00Z" w16du:dateUtc="2026-04-24T09:32:00Z"/>
        </w:rPr>
      </w:pPr>
    </w:p>
    <w:p w14:paraId="0DD43ED3" w14:textId="095DDE74" w:rsidR="00467809" w:rsidDel="00B77A10" w:rsidRDefault="00467809">
      <w:pPr>
        <w:pStyle w:val="Normal1"/>
        <w:jc w:val="right"/>
        <w:rPr>
          <w:del w:id="102" w:author="Filippo Maria Nimbi" w:date="2026-04-24T11:32:00Z" w16du:dateUtc="2026-04-24T09:32:00Z"/>
        </w:rPr>
      </w:pPr>
    </w:p>
    <w:p w14:paraId="227AD116" w14:textId="294C55EE" w:rsidR="00467809" w:rsidDel="00B77A10" w:rsidRDefault="005934D0">
      <w:pPr>
        <w:pStyle w:val="Normal1"/>
        <w:jc w:val="both"/>
        <w:rPr>
          <w:del w:id="103" w:author="Filippo Maria Nimbi" w:date="2026-04-24T11:32:00Z" w16du:dateUtc="2026-04-24T09:32:00Z"/>
        </w:rPr>
      </w:pPr>
      <w:del w:id="104" w:author="Filippo Maria Nimbi" w:date="2026-04-24T11:32:00Z" w16du:dateUtc="2026-04-24T09:32:00Z">
        <w:r w:rsidDel="00B77A10">
          <w:rPr>
            <w:rFonts w:ascii="Arial" w:eastAsia="Arial" w:hAnsi="Arial" w:cs="Arial"/>
            <w:b/>
            <w:i/>
          </w:rPr>
          <w:delText>Donating members</w:delText>
        </w:r>
        <w:r w:rsidDel="00B77A10">
          <w:rPr>
            <w:rFonts w:ascii="Arial" w:eastAsia="Arial" w:hAnsi="Arial" w:cs="Arial"/>
            <w:b/>
          </w:rPr>
          <w:delText xml:space="preserve"> are individuals, societies, associations or groups that are willing to promote the Federation aims, having granted more than €1,000 as a donation to the association. The donating member are not granted voting </w:delText>
        </w:r>
        <w:r w:rsidR="0009508C" w:rsidDel="00B77A10">
          <w:rPr>
            <w:rFonts w:ascii="Arial" w:eastAsia="Arial" w:hAnsi="Arial" w:cs="Arial"/>
            <w:b/>
          </w:rPr>
          <w:delText>rights at the General Assembly.</w:delText>
        </w:r>
        <w:r w:rsidDel="00B77A10">
          <w:rPr>
            <w:rFonts w:ascii="Arial" w:eastAsia="Arial" w:hAnsi="Arial" w:cs="Arial"/>
            <w:b/>
          </w:rPr>
          <w:delText xml:space="preserve"> </w:delText>
        </w:r>
      </w:del>
    </w:p>
    <w:p w14:paraId="5CB407D1" w14:textId="77777777" w:rsidR="00467809" w:rsidRDefault="00467809">
      <w:pPr>
        <w:pStyle w:val="Normal1"/>
        <w:jc w:val="both"/>
      </w:pPr>
    </w:p>
    <w:p w14:paraId="749AC92F" w14:textId="77777777" w:rsidR="00467809" w:rsidRDefault="005934D0" w:rsidP="00D767F6">
      <w:pPr>
        <w:pStyle w:val="Normal1"/>
        <w:jc w:val="both"/>
        <w:outlineLvl w:val="0"/>
      </w:pPr>
      <w:r>
        <w:rPr>
          <w:rFonts w:ascii="Arial" w:eastAsia="Arial" w:hAnsi="Arial" w:cs="Arial"/>
          <w:b/>
          <w:u w:val="single"/>
        </w:rPr>
        <w:t>Article 8:</w:t>
      </w:r>
    </w:p>
    <w:p w14:paraId="7124F3F4" w14:textId="67EF4B10" w:rsidR="00467809" w:rsidRPr="005C57DA" w:rsidDel="005C57DA" w:rsidRDefault="005934D0">
      <w:pPr>
        <w:pStyle w:val="Normal1"/>
        <w:jc w:val="both"/>
        <w:rPr>
          <w:del w:id="105" w:author="Filippo Maria Nimbi" w:date="2026-04-09T15:57:00Z" w16du:dateUtc="2026-04-09T13:57:00Z"/>
          <w:rFonts w:ascii="Arial" w:eastAsia="Arial" w:hAnsi="Arial" w:cs="Arial"/>
          <w:b/>
          <w:bCs/>
          <w:lang w:val="en-GB"/>
          <w:rPrChange w:id="106" w:author="Filippo Maria Nimbi" w:date="2026-04-09T15:52:00Z" w16du:dateUtc="2026-04-09T13:52:00Z">
            <w:rPr>
              <w:del w:id="107" w:author="Filippo Maria Nimbi" w:date="2026-04-09T15:57:00Z" w16du:dateUtc="2026-04-09T13:57:00Z"/>
            </w:rPr>
          </w:rPrChange>
        </w:rPr>
      </w:pPr>
      <w:r w:rsidRPr="00D20740">
        <w:rPr>
          <w:rFonts w:ascii="Arial" w:eastAsia="Arial" w:hAnsi="Arial" w:cs="Arial"/>
          <w:b/>
          <w:i/>
          <w:iCs/>
        </w:rPr>
        <w:t>Application for membership:</w:t>
      </w:r>
      <w:r>
        <w:rPr>
          <w:rFonts w:ascii="Arial" w:eastAsia="Arial" w:hAnsi="Arial" w:cs="Arial"/>
          <w:b/>
        </w:rPr>
        <w:t xml:space="preserve"> Requests for membership must be addressed </w:t>
      </w:r>
      <w:del w:id="108" w:author="Filippo Maria Nimbi" w:date="2026-04-09T15:52:00Z" w16du:dateUtc="2026-04-09T13:52:00Z">
        <w:r w:rsidDel="005C57DA">
          <w:rPr>
            <w:rFonts w:ascii="Arial" w:eastAsia="Arial" w:hAnsi="Arial" w:cs="Arial"/>
            <w:b/>
          </w:rPr>
          <w:delText>in a written form</w:delText>
        </w:r>
      </w:del>
      <w:ins w:id="109" w:author="Filippo Maria Nimbi" w:date="2026-04-09T15:52:00Z" w16du:dateUtc="2026-04-09T13:52:00Z">
        <w:r w:rsidR="005C57DA">
          <w:rPr>
            <w:rFonts w:ascii="Arial" w:eastAsia="Arial" w:hAnsi="Arial" w:cs="Arial"/>
            <w:b/>
          </w:rPr>
          <w:t>via email</w:t>
        </w:r>
      </w:ins>
      <w:r>
        <w:rPr>
          <w:rFonts w:ascii="Arial" w:eastAsia="Arial" w:hAnsi="Arial" w:cs="Arial"/>
          <w:b/>
        </w:rPr>
        <w:t xml:space="preserve"> to the </w:t>
      </w:r>
      <w:ins w:id="110" w:author="Filippo Maria Nimbi" w:date="2026-04-09T15:52:00Z" w16du:dateUtc="2026-04-09T13:52:00Z">
        <w:r w:rsidR="005C57DA">
          <w:rPr>
            <w:rFonts w:ascii="Arial" w:eastAsia="Arial" w:hAnsi="Arial" w:cs="Arial"/>
            <w:b/>
          </w:rPr>
          <w:t>official EFS address (</w:t>
        </w:r>
      </w:ins>
      <w:ins w:id="111" w:author="Filippo Maria Nimbi" w:date="2026-04-09T15:52:00Z">
        <w:r w:rsidR="005C57DA" w:rsidRPr="005C57DA">
          <w:rPr>
            <w:rFonts w:ascii="Arial" w:eastAsia="Arial" w:hAnsi="Arial" w:cs="Arial"/>
            <w:b/>
            <w:bCs/>
            <w:lang w:val="en-GB"/>
          </w:rPr>
          <w:fldChar w:fldCharType="begin"/>
        </w:r>
        <w:r w:rsidR="005C57DA" w:rsidRPr="005C57DA">
          <w:rPr>
            <w:rFonts w:ascii="Arial" w:eastAsia="Arial" w:hAnsi="Arial" w:cs="Arial"/>
            <w:b/>
            <w:bCs/>
            <w:lang w:val="en-GB"/>
          </w:rPr>
          <w:instrText>HYPERLINK "mailto:info@europeansexology.com"</w:instrText>
        </w:r>
        <w:r w:rsidR="005C57DA" w:rsidRPr="005C57DA">
          <w:rPr>
            <w:rFonts w:ascii="Arial" w:eastAsia="Arial" w:hAnsi="Arial" w:cs="Arial"/>
            <w:b/>
            <w:bCs/>
            <w:lang w:val="en-GB"/>
          </w:rPr>
        </w:r>
        <w:r w:rsidR="005C57DA" w:rsidRPr="005C57DA">
          <w:rPr>
            <w:rFonts w:ascii="Arial" w:eastAsia="Arial" w:hAnsi="Arial" w:cs="Arial"/>
            <w:b/>
            <w:bCs/>
            <w:lang w:val="en-GB"/>
          </w:rPr>
          <w:fldChar w:fldCharType="separate"/>
        </w:r>
        <w:r w:rsidR="005C57DA" w:rsidRPr="005C57DA">
          <w:rPr>
            <w:rStyle w:val="Collegamentoipertestuale"/>
            <w:rFonts w:ascii="Arial" w:eastAsia="Arial" w:hAnsi="Arial" w:cs="Arial"/>
            <w:b/>
            <w:bCs/>
            <w:lang w:val="en-GB"/>
          </w:rPr>
          <w:t>info@europeansexology.com</w:t>
        </w:r>
      </w:ins>
      <w:ins w:id="112" w:author="Filippo Maria Nimbi" w:date="2026-04-09T15:52:00Z" w16du:dateUtc="2026-04-09T13:52:00Z">
        <w:r w:rsidR="005C57DA" w:rsidRPr="005C57DA">
          <w:rPr>
            <w:rFonts w:ascii="Arial" w:eastAsia="Arial" w:hAnsi="Arial" w:cs="Arial"/>
            <w:b/>
          </w:rPr>
          <w:fldChar w:fldCharType="end"/>
        </w:r>
        <w:r w:rsidR="005C57DA">
          <w:rPr>
            <w:rFonts w:ascii="Arial" w:eastAsia="Arial" w:hAnsi="Arial" w:cs="Arial"/>
            <w:b/>
            <w:bCs/>
            <w:lang w:val="en-GB"/>
          </w:rPr>
          <w:t xml:space="preserve">) and to the </w:t>
        </w:r>
      </w:ins>
      <w:r>
        <w:rPr>
          <w:rFonts w:ascii="Arial" w:eastAsia="Arial" w:hAnsi="Arial" w:cs="Arial"/>
          <w:b/>
        </w:rPr>
        <w:t>General Secretary and shall include the declaration of the desire of the candidate society</w:t>
      </w:r>
      <w:ins w:id="113" w:author="Filippo Maria Nimbi" w:date="2026-04-09T15:52:00Z" w16du:dateUtc="2026-04-09T13:52:00Z">
        <w:r w:rsidR="005C57DA">
          <w:rPr>
            <w:rFonts w:ascii="Arial" w:eastAsia="Arial" w:hAnsi="Arial" w:cs="Arial"/>
            <w:b/>
          </w:rPr>
          <w:t>/individual</w:t>
        </w:r>
      </w:ins>
      <w:r>
        <w:rPr>
          <w:rFonts w:ascii="Arial" w:eastAsia="Arial" w:hAnsi="Arial" w:cs="Arial"/>
          <w:b/>
        </w:rPr>
        <w:t xml:space="preserve"> to become member of the Federation and agree with its statutes</w:t>
      </w:r>
      <w:ins w:id="114" w:author="Filippo Maria Nimbi" w:date="2026-04-09T15:52:00Z" w16du:dateUtc="2026-04-09T13:52:00Z">
        <w:r w:rsidR="005C57DA">
          <w:rPr>
            <w:rFonts w:ascii="Arial" w:eastAsia="Arial" w:hAnsi="Arial" w:cs="Arial"/>
            <w:b/>
          </w:rPr>
          <w:t xml:space="preserve"> and </w:t>
        </w:r>
      </w:ins>
      <w:ins w:id="115" w:author="Filippo Maria Nimbi" w:date="2026-04-09T15:53:00Z" w16du:dateUtc="2026-04-09T13:53:00Z">
        <w:r w:rsidR="005C57DA">
          <w:rPr>
            <w:rFonts w:ascii="Arial" w:eastAsia="Arial" w:hAnsi="Arial" w:cs="Arial"/>
            <w:b/>
          </w:rPr>
          <w:t>core values</w:t>
        </w:r>
      </w:ins>
      <w:r>
        <w:rPr>
          <w:rFonts w:ascii="Arial" w:eastAsia="Arial" w:hAnsi="Arial" w:cs="Arial"/>
          <w:b/>
        </w:rPr>
        <w:t>. Rulings as to acceptance or refusal of these requests will be taken by way of a vote of a majority of members of the Executive Committee</w:t>
      </w:r>
      <w:ins w:id="116" w:author="Filippo Maria Nimbi" w:date="2026-04-09T15:55:00Z" w16du:dateUtc="2026-04-09T13:55:00Z">
        <w:r w:rsidR="005C57DA">
          <w:rPr>
            <w:rFonts w:ascii="Arial" w:eastAsia="Arial" w:hAnsi="Arial" w:cs="Arial"/>
            <w:b/>
          </w:rPr>
          <w:t>. Upon decision of the Executive Committee,</w:t>
        </w:r>
      </w:ins>
      <w:ins w:id="117" w:author="Filippo Maria Nimbi" w:date="2026-04-09T15:53:00Z" w16du:dateUtc="2026-04-09T13:53:00Z">
        <w:r w:rsidR="005C57DA">
          <w:rPr>
            <w:rFonts w:ascii="Arial" w:eastAsia="Arial" w:hAnsi="Arial" w:cs="Arial"/>
            <w:b/>
          </w:rPr>
          <w:t xml:space="preserve"> a </w:t>
        </w:r>
      </w:ins>
      <w:ins w:id="118" w:author="Filippo Maria Nimbi" w:date="2026-04-09T15:55:00Z" w16du:dateUtc="2026-04-09T13:55:00Z">
        <w:r w:rsidR="005C57DA">
          <w:rPr>
            <w:rFonts w:ascii="Arial" w:eastAsia="Arial" w:hAnsi="Arial" w:cs="Arial"/>
            <w:b/>
          </w:rPr>
          <w:t xml:space="preserve">specific </w:t>
        </w:r>
      </w:ins>
      <w:ins w:id="119" w:author="Filippo Maria Nimbi" w:date="2026-04-09T15:54:00Z" w16du:dateUtc="2026-04-09T13:54:00Z">
        <w:r w:rsidR="005C57DA">
          <w:rPr>
            <w:rFonts w:ascii="Arial" w:eastAsia="Arial" w:hAnsi="Arial" w:cs="Arial"/>
            <w:b/>
          </w:rPr>
          <w:t xml:space="preserve">subcommittee composed </w:t>
        </w:r>
        <w:proofErr w:type="gramStart"/>
        <w:r w:rsidR="005C57DA">
          <w:rPr>
            <w:rFonts w:ascii="Arial" w:eastAsia="Arial" w:hAnsi="Arial" w:cs="Arial"/>
            <w:b/>
          </w:rPr>
          <w:t>by</w:t>
        </w:r>
        <w:proofErr w:type="gramEnd"/>
        <w:r w:rsidR="005C57DA">
          <w:rPr>
            <w:rFonts w:ascii="Arial" w:eastAsia="Arial" w:hAnsi="Arial" w:cs="Arial"/>
            <w:b/>
          </w:rPr>
          <w:t xml:space="preserve"> members of the Executive Committee </w:t>
        </w:r>
      </w:ins>
      <w:ins w:id="120" w:author="Filippo Maria Nimbi" w:date="2026-04-09T15:55:00Z" w16du:dateUtc="2026-04-09T13:55:00Z">
        <w:r w:rsidR="005C57DA">
          <w:rPr>
            <w:rFonts w:ascii="Arial" w:eastAsia="Arial" w:hAnsi="Arial" w:cs="Arial"/>
            <w:b/>
          </w:rPr>
          <w:t xml:space="preserve">can be </w:t>
        </w:r>
      </w:ins>
      <w:ins w:id="121" w:author="Filippo Maria Nimbi" w:date="2026-04-09T15:54:00Z" w16du:dateUtc="2026-04-09T13:54:00Z">
        <w:r w:rsidR="005C57DA">
          <w:rPr>
            <w:rFonts w:ascii="Arial" w:eastAsia="Arial" w:hAnsi="Arial" w:cs="Arial"/>
            <w:b/>
          </w:rPr>
          <w:t>delegated to evaluate membership application</w:t>
        </w:r>
      </w:ins>
      <w:ins w:id="122" w:author="Filippo Maria Nimbi" w:date="2026-04-09T15:56:00Z" w16du:dateUtc="2026-04-09T13:56:00Z">
        <w:r w:rsidR="005C57DA">
          <w:rPr>
            <w:rFonts w:ascii="Arial" w:eastAsia="Arial" w:hAnsi="Arial" w:cs="Arial"/>
            <w:b/>
          </w:rPr>
          <w:t>s</w:t>
        </w:r>
      </w:ins>
      <w:r>
        <w:rPr>
          <w:rFonts w:ascii="Arial" w:eastAsia="Arial" w:hAnsi="Arial" w:cs="Arial"/>
          <w:b/>
        </w:rPr>
        <w:t xml:space="preserve">. The candidate society will be informed by </w:t>
      </w:r>
      <w:del w:id="123" w:author="Filippo Maria Nimbi" w:date="2026-04-09T15:53:00Z" w16du:dateUtc="2026-04-09T13:53:00Z">
        <w:r w:rsidDel="005C57DA">
          <w:rPr>
            <w:rFonts w:ascii="Arial" w:eastAsia="Arial" w:hAnsi="Arial" w:cs="Arial"/>
            <w:b/>
          </w:rPr>
          <w:delText xml:space="preserve">writing </w:delText>
        </w:r>
      </w:del>
      <w:ins w:id="124" w:author="Filippo Maria Nimbi" w:date="2026-04-09T15:53:00Z" w16du:dateUtc="2026-04-09T13:53:00Z">
        <w:r w:rsidR="005C57DA">
          <w:rPr>
            <w:rFonts w:ascii="Arial" w:eastAsia="Arial" w:hAnsi="Arial" w:cs="Arial"/>
            <w:b/>
          </w:rPr>
          <w:t xml:space="preserve">email </w:t>
        </w:r>
      </w:ins>
      <w:r>
        <w:rPr>
          <w:rFonts w:ascii="Arial" w:eastAsia="Arial" w:hAnsi="Arial" w:cs="Arial"/>
          <w:b/>
        </w:rPr>
        <w:t xml:space="preserve">of the decision of the Committee. </w:t>
      </w:r>
      <w:del w:id="125" w:author="Filippo Maria Nimbi" w:date="2026-04-09T15:56:00Z" w16du:dateUtc="2026-04-09T13:56:00Z">
        <w:r w:rsidDel="005C57DA">
          <w:rPr>
            <w:rFonts w:ascii="Arial" w:eastAsia="Arial" w:hAnsi="Arial" w:cs="Arial"/>
            <w:b/>
          </w:rPr>
          <w:delText xml:space="preserve"> </w:delText>
        </w:r>
      </w:del>
    </w:p>
    <w:p w14:paraId="3EB0F0FB" w14:textId="77777777" w:rsidR="00467809" w:rsidRDefault="00467809">
      <w:pPr>
        <w:pStyle w:val="Normal1"/>
        <w:jc w:val="both"/>
      </w:pPr>
    </w:p>
    <w:p w14:paraId="25199544" w14:textId="77777777" w:rsidR="00467809" w:rsidRDefault="005934D0" w:rsidP="00D767F6">
      <w:pPr>
        <w:pStyle w:val="Normal1"/>
        <w:jc w:val="both"/>
        <w:outlineLvl w:val="0"/>
      </w:pPr>
      <w:r>
        <w:rPr>
          <w:rFonts w:ascii="Arial" w:eastAsia="Arial" w:hAnsi="Arial" w:cs="Arial"/>
          <w:b/>
          <w:u w:val="single"/>
        </w:rPr>
        <w:t>Article 9:</w:t>
      </w:r>
    </w:p>
    <w:p w14:paraId="61802180" w14:textId="77777777" w:rsidR="00467809" w:rsidRDefault="005934D0" w:rsidP="00D767F6">
      <w:pPr>
        <w:pStyle w:val="Normal1"/>
        <w:jc w:val="both"/>
        <w:outlineLvl w:val="0"/>
      </w:pPr>
      <w:r>
        <w:rPr>
          <w:rFonts w:ascii="Arial" w:eastAsia="Arial" w:hAnsi="Arial" w:cs="Arial"/>
          <w:b/>
        </w:rPr>
        <w:t xml:space="preserve">Loss of membership status will result under the following circumstances: </w:t>
      </w:r>
    </w:p>
    <w:p w14:paraId="0B921680" w14:textId="77777777" w:rsidR="00467809" w:rsidRDefault="00467809">
      <w:pPr>
        <w:pStyle w:val="Normal1"/>
        <w:jc w:val="both"/>
      </w:pPr>
    </w:p>
    <w:p w14:paraId="7E75EEA8" w14:textId="1E1919B8" w:rsidR="00467809" w:rsidRDefault="005934D0">
      <w:pPr>
        <w:pStyle w:val="Normal1"/>
        <w:jc w:val="both"/>
      </w:pPr>
      <w:r>
        <w:rPr>
          <w:rFonts w:ascii="Arial" w:eastAsia="Arial" w:hAnsi="Arial" w:cs="Arial"/>
          <w:b/>
        </w:rPr>
        <w:t xml:space="preserve">a) If a member decides </w:t>
      </w:r>
      <w:proofErr w:type="spellStart"/>
      <w:ins w:id="126" w:author="Filippo Maria Nimbi" w:date="2026-04-09T15:58:00Z" w16du:dateUtc="2026-04-09T13:58:00Z">
        <w:r w:rsidR="005C57DA">
          <w:rPr>
            <w:rFonts w:ascii="Arial" w:eastAsia="Arial" w:hAnsi="Arial" w:cs="Arial"/>
            <w:b/>
          </w:rPr>
          <w:t>volountarly</w:t>
        </w:r>
        <w:proofErr w:type="spellEnd"/>
        <w:r w:rsidR="005C57DA">
          <w:rPr>
            <w:rFonts w:ascii="Arial" w:eastAsia="Arial" w:hAnsi="Arial" w:cs="Arial"/>
            <w:b/>
          </w:rPr>
          <w:t xml:space="preserve"> </w:t>
        </w:r>
      </w:ins>
      <w:r>
        <w:rPr>
          <w:rFonts w:ascii="Arial" w:eastAsia="Arial" w:hAnsi="Arial" w:cs="Arial"/>
          <w:b/>
        </w:rPr>
        <w:t>to resign</w:t>
      </w:r>
      <w:del w:id="127" w:author="Filippo Maria Nimbi" w:date="2026-04-09T15:58:00Z" w16du:dateUtc="2026-04-09T13:58:00Z">
        <w:r w:rsidDel="005C57DA">
          <w:rPr>
            <w:rFonts w:ascii="Arial" w:eastAsia="Arial" w:hAnsi="Arial" w:cs="Arial"/>
            <w:b/>
          </w:rPr>
          <w:delText xml:space="preserve"> as a member</w:delText>
        </w:r>
      </w:del>
      <w:r>
        <w:rPr>
          <w:rFonts w:ascii="Arial" w:eastAsia="Arial" w:hAnsi="Arial" w:cs="Arial"/>
          <w:b/>
        </w:rPr>
        <w:t xml:space="preserve">. Such a decision must be </w:t>
      </w:r>
      <w:proofErr w:type="gramStart"/>
      <w:r>
        <w:rPr>
          <w:rFonts w:ascii="Arial" w:eastAsia="Arial" w:hAnsi="Arial" w:cs="Arial"/>
          <w:b/>
        </w:rPr>
        <w:t>communicated</w:t>
      </w:r>
      <w:proofErr w:type="gramEnd"/>
      <w:r>
        <w:rPr>
          <w:rFonts w:ascii="Arial" w:eastAsia="Arial" w:hAnsi="Arial" w:cs="Arial"/>
          <w:b/>
        </w:rPr>
        <w:t xml:space="preserve"> to the Executive Committee</w:t>
      </w:r>
    </w:p>
    <w:p w14:paraId="0D51B226" w14:textId="77777777" w:rsidR="00467809" w:rsidRDefault="00467809">
      <w:pPr>
        <w:pStyle w:val="Normal1"/>
        <w:jc w:val="both"/>
      </w:pPr>
    </w:p>
    <w:p w14:paraId="122C0CE3" w14:textId="77777777" w:rsidR="00467809" w:rsidRDefault="005934D0">
      <w:pPr>
        <w:pStyle w:val="Normal1"/>
        <w:jc w:val="both"/>
      </w:pPr>
      <w:r>
        <w:rPr>
          <w:rFonts w:ascii="Arial" w:eastAsia="Arial" w:hAnsi="Arial" w:cs="Arial"/>
          <w:b/>
        </w:rPr>
        <w:t xml:space="preserve">b) If fees are not paid for 2 consecutive years. </w:t>
      </w:r>
    </w:p>
    <w:p w14:paraId="3EF712F8" w14:textId="77777777" w:rsidR="00467809" w:rsidRDefault="00467809">
      <w:pPr>
        <w:pStyle w:val="Normal1"/>
        <w:jc w:val="both"/>
      </w:pPr>
    </w:p>
    <w:p w14:paraId="279F77E8" w14:textId="77777777" w:rsidR="00467809" w:rsidRDefault="005934D0">
      <w:pPr>
        <w:pStyle w:val="Normal1"/>
        <w:jc w:val="both"/>
      </w:pPr>
      <w:r>
        <w:rPr>
          <w:rFonts w:ascii="Arial" w:eastAsia="Arial" w:hAnsi="Arial" w:cs="Arial"/>
          <w:b/>
        </w:rPr>
        <w:t>c) In the case of death of an Individual member.</w:t>
      </w:r>
    </w:p>
    <w:p w14:paraId="2BC7C185" w14:textId="77777777" w:rsidR="00467809" w:rsidRDefault="00467809">
      <w:pPr>
        <w:pStyle w:val="Normal1"/>
        <w:jc w:val="both"/>
      </w:pPr>
    </w:p>
    <w:p w14:paraId="2957D4AC" w14:textId="77777777" w:rsidR="00467809" w:rsidRDefault="005934D0">
      <w:pPr>
        <w:pStyle w:val="Normal1"/>
        <w:jc w:val="both"/>
      </w:pPr>
      <w:r>
        <w:rPr>
          <w:rFonts w:ascii="Arial" w:eastAsia="Arial" w:hAnsi="Arial" w:cs="Arial"/>
          <w:b/>
        </w:rPr>
        <w:t xml:space="preserve">d) In the case of dissolution of the assets belonging to the EFS. </w:t>
      </w:r>
    </w:p>
    <w:p w14:paraId="29869DA8" w14:textId="77777777" w:rsidR="00467809" w:rsidRDefault="00467809">
      <w:pPr>
        <w:pStyle w:val="Normal1"/>
        <w:jc w:val="both"/>
      </w:pPr>
    </w:p>
    <w:p w14:paraId="2C5B0156" w14:textId="77777777" w:rsidR="00467809" w:rsidRDefault="005934D0">
      <w:pPr>
        <w:pStyle w:val="Normal1"/>
        <w:jc w:val="both"/>
      </w:pPr>
      <w:r>
        <w:rPr>
          <w:rFonts w:ascii="Arial" w:eastAsia="Arial" w:hAnsi="Arial" w:cs="Arial"/>
          <w:b/>
        </w:rPr>
        <w:t xml:space="preserve">e) If the Executive Committee so resolves, specifying the grounds for the exclusion, at a meeting convened for this purpose. The resolution must be made by a special majority of 2/3 of all the members of the Committee. </w:t>
      </w:r>
    </w:p>
    <w:p w14:paraId="3A4F08C6" w14:textId="77777777" w:rsidR="00467809" w:rsidRDefault="00467809">
      <w:pPr>
        <w:pStyle w:val="Normal1"/>
        <w:jc w:val="both"/>
      </w:pPr>
    </w:p>
    <w:p w14:paraId="0510672E" w14:textId="77777777" w:rsidR="00467809" w:rsidRDefault="005934D0">
      <w:pPr>
        <w:pStyle w:val="Normal1"/>
        <w:jc w:val="both"/>
      </w:pPr>
      <w:r>
        <w:rPr>
          <w:rFonts w:ascii="Arial" w:eastAsia="Arial" w:hAnsi="Arial" w:cs="Arial"/>
          <w:b/>
        </w:rPr>
        <w:t xml:space="preserve">The members who have been excluded can appeal the decision to the General Assembly through the General Secretary within 30 days following receipt of the written notification. </w:t>
      </w:r>
    </w:p>
    <w:p w14:paraId="6152FB9E" w14:textId="77777777" w:rsidR="00467809" w:rsidRDefault="00467809">
      <w:pPr>
        <w:pStyle w:val="Normal1"/>
        <w:jc w:val="both"/>
      </w:pPr>
    </w:p>
    <w:p w14:paraId="478BC72C" w14:textId="77777777" w:rsidR="00467809" w:rsidRDefault="005934D0">
      <w:pPr>
        <w:pStyle w:val="Normal1"/>
        <w:jc w:val="both"/>
      </w:pPr>
      <w:r>
        <w:rPr>
          <w:rFonts w:ascii="Arial" w:eastAsia="Arial" w:hAnsi="Arial" w:cs="Arial"/>
          <w:b/>
        </w:rPr>
        <w:t xml:space="preserve">The General Assembly will have the final ruling by way of a </w:t>
      </w:r>
      <w:proofErr w:type="gramStart"/>
      <w:r>
        <w:rPr>
          <w:rFonts w:ascii="Arial" w:eastAsia="Arial" w:hAnsi="Arial" w:cs="Arial"/>
          <w:b/>
        </w:rPr>
        <w:t>majority of</w:t>
      </w:r>
      <w:proofErr w:type="gramEnd"/>
      <w:r>
        <w:rPr>
          <w:rFonts w:ascii="Arial" w:eastAsia="Arial" w:hAnsi="Arial" w:cs="Arial"/>
          <w:b/>
        </w:rPr>
        <w:t xml:space="preserve"> vote, specifying the grounds for the exclusion. </w:t>
      </w:r>
    </w:p>
    <w:p w14:paraId="5864B69A" w14:textId="77777777" w:rsidR="00467809" w:rsidRDefault="00467809">
      <w:pPr>
        <w:pStyle w:val="Normal1"/>
        <w:jc w:val="both"/>
      </w:pPr>
    </w:p>
    <w:p w14:paraId="2ABE270F" w14:textId="77777777" w:rsidR="00467809" w:rsidRDefault="00467809">
      <w:pPr>
        <w:pStyle w:val="Normal1"/>
        <w:jc w:val="both"/>
      </w:pPr>
    </w:p>
    <w:p w14:paraId="5D00D605" w14:textId="77777777" w:rsidR="00467809" w:rsidRDefault="005934D0" w:rsidP="00D767F6">
      <w:pPr>
        <w:pStyle w:val="Normal1"/>
        <w:jc w:val="center"/>
        <w:outlineLvl w:val="0"/>
      </w:pPr>
      <w:r>
        <w:rPr>
          <w:rFonts w:ascii="Arial" w:eastAsia="Arial" w:hAnsi="Arial" w:cs="Arial"/>
          <w:b/>
          <w:u w:val="single"/>
        </w:rPr>
        <w:t>Chapter III: Components of the Federation</w:t>
      </w:r>
    </w:p>
    <w:p w14:paraId="041F5CD4" w14:textId="77777777" w:rsidR="00467809" w:rsidRDefault="00467809">
      <w:pPr>
        <w:pStyle w:val="Normal1"/>
        <w:jc w:val="both"/>
      </w:pPr>
    </w:p>
    <w:p w14:paraId="4238F0C8" w14:textId="77777777" w:rsidR="00467809" w:rsidRDefault="00467809">
      <w:pPr>
        <w:pStyle w:val="Normal1"/>
        <w:jc w:val="both"/>
      </w:pPr>
    </w:p>
    <w:p w14:paraId="1D79F23D" w14:textId="77777777" w:rsidR="00467809" w:rsidRDefault="005934D0" w:rsidP="00D767F6">
      <w:pPr>
        <w:pStyle w:val="Normal1"/>
        <w:jc w:val="both"/>
        <w:outlineLvl w:val="0"/>
      </w:pPr>
      <w:r>
        <w:rPr>
          <w:rFonts w:ascii="Arial" w:eastAsia="Arial" w:hAnsi="Arial" w:cs="Arial"/>
          <w:b/>
          <w:u w:val="single"/>
        </w:rPr>
        <w:t>Article 10:</w:t>
      </w:r>
    </w:p>
    <w:p w14:paraId="6A4ECFDF" w14:textId="77777777" w:rsidR="00467809" w:rsidRDefault="005934D0">
      <w:pPr>
        <w:pStyle w:val="Normal1"/>
        <w:jc w:val="both"/>
      </w:pPr>
      <w:r>
        <w:rPr>
          <w:rFonts w:ascii="Arial" w:eastAsia="Arial" w:hAnsi="Arial" w:cs="Arial"/>
          <w:b/>
        </w:rPr>
        <w:t xml:space="preserve">The components of the Federation are the General Assembly &amp; the Executive Committee. </w:t>
      </w:r>
    </w:p>
    <w:p w14:paraId="20FAE263" w14:textId="77777777" w:rsidR="00467809" w:rsidRDefault="00467809">
      <w:pPr>
        <w:pStyle w:val="Normal1"/>
        <w:jc w:val="both"/>
      </w:pPr>
    </w:p>
    <w:p w14:paraId="53CBB1D3" w14:textId="77777777" w:rsidR="00467809" w:rsidRDefault="005934D0" w:rsidP="00D767F6">
      <w:pPr>
        <w:pStyle w:val="Normal1"/>
        <w:jc w:val="both"/>
        <w:outlineLvl w:val="0"/>
      </w:pPr>
      <w:r>
        <w:rPr>
          <w:rFonts w:ascii="Arial" w:eastAsia="Arial" w:hAnsi="Arial" w:cs="Arial"/>
          <w:b/>
          <w:u w:val="single"/>
        </w:rPr>
        <w:t>Article 11:</w:t>
      </w:r>
    </w:p>
    <w:p w14:paraId="4871DEE4" w14:textId="77777777" w:rsidR="00467809" w:rsidRDefault="005934D0">
      <w:pPr>
        <w:pStyle w:val="Normal1"/>
        <w:jc w:val="both"/>
      </w:pPr>
      <w:r>
        <w:rPr>
          <w:rFonts w:ascii="Arial" w:eastAsia="Arial" w:hAnsi="Arial" w:cs="Arial"/>
          <w:b/>
        </w:rPr>
        <w:t xml:space="preserve">The General Assembly has the ultimate power of the Federation. It also has the following authority: </w:t>
      </w:r>
    </w:p>
    <w:p w14:paraId="5380B89A" w14:textId="77777777" w:rsidR="00467809" w:rsidRDefault="00467809">
      <w:pPr>
        <w:pStyle w:val="Normal1"/>
        <w:jc w:val="both"/>
      </w:pPr>
    </w:p>
    <w:p w14:paraId="0C36DBBE" w14:textId="7B82FC81" w:rsidR="00467809" w:rsidRDefault="005934D0">
      <w:pPr>
        <w:pStyle w:val="Normal1"/>
        <w:numPr>
          <w:ilvl w:val="0"/>
          <w:numId w:val="1"/>
        </w:numPr>
        <w:ind w:hanging="360"/>
        <w:jc w:val="both"/>
        <w:rPr>
          <w:rFonts w:ascii="Arial" w:eastAsia="Arial" w:hAnsi="Arial" w:cs="Arial"/>
          <w:b/>
        </w:rPr>
      </w:pPr>
      <w:r>
        <w:rPr>
          <w:rFonts w:ascii="Arial" w:eastAsia="Arial" w:hAnsi="Arial" w:cs="Arial"/>
          <w:b/>
        </w:rPr>
        <w:t>To modify statutes in accordance with propositions of the Executive Committee by way of a special 2/3 majority of present voting members</w:t>
      </w:r>
      <w:ins w:id="128" w:author="Filippo Maria Nimbi" w:date="2026-04-10T12:58:00Z" w16du:dateUtc="2026-04-10T10:58:00Z">
        <w:r w:rsidR="00BA6B6F">
          <w:rPr>
            <w:rFonts w:ascii="Arial" w:eastAsia="Arial" w:hAnsi="Arial" w:cs="Arial"/>
            <w:b/>
          </w:rPr>
          <w:t xml:space="preserve"> </w:t>
        </w:r>
        <w:r w:rsidR="00BA6B6F" w:rsidRPr="000C57C3">
          <w:rPr>
            <w:rFonts w:ascii="Arial" w:eastAsia="Arial" w:hAnsi="Arial" w:cs="Arial"/>
            <w:b/>
          </w:rPr>
          <w:t>(whether in person or by proxy).</w:t>
        </w:r>
      </w:ins>
      <w:del w:id="129" w:author="Filippo Maria Nimbi" w:date="2026-04-10T12:58:00Z" w16du:dateUtc="2026-04-10T10:58:00Z">
        <w:r w:rsidDel="00BA6B6F">
          <w:rPr>
            <w:rFonts w:ascii="Arial" w:eastAsia="Arial" w:hAnsi="Arial" w:cs="Arial"/>
            <w:b/>
          </w:rPr>
          <w:delText xml:space="preserve">. </w:delText>
        </w:r>
      </w:del>
    </w:p>
    <w:p w14:paraId="2F98BBCD" w14:textId="77777777" w:rsidR="00467809" w:rsidRDefault="00467809">
      <w:pPr>
        <w:pStyle w:val="Normal1"/>
        <w:jc w:val="both"/>
      </w:pPr>
    </w:p>
    <w:p w14:paraId="11696EA8" w14:textId="77777777" w:rsidR="00467809" w:rsidRDefault="005934D0">
      <w:pPr>
        <w:pStyle w:val="Normal1"/>
        <w:numPr>
          <w:ilvl w:val="0"/>
          <w:numId w:val="1"/>
        </w:numPr>
        <w:ind w:hanging="360"/>
        <w:jc w:val="both"/>
        <w:rPr>
          <w:rFonts w:ascii="Arial" w:eastAsia="Arial" w:hAnsi="Arial" w:cs="Arial"/>
          <w:b/>
        </w:rPr>
      </w:pPr>
      <w:r>
        <w:rPr>
          <w:rFonts w:ascii="Arial" w:eastAsia="Arial" w:hAnsi="Arial" w:cs="Arial"/>
          <w:b/>
        </w:rPr>
        <w:t xml:space="preserve">To elect and </w:t>
      </w:r>
      <w:proofErr w:type="spellStart"/>
      <w:r>
        <w:rPr>
          <w:rFonts w:ascii="Arial" w:eastAsia="Arial" w:hAnsi="Arial" w:cs="Arial"/>
          <w:b/>
        </w:rPr>
        <w:t>revocate</w:t>
      </w:r>
      <w:proofErr w:type="spellEnd"/>
      <w:r>
        <w:rPr>
          <w:rFonts w:ascii="Arial" w:eastAsia="Arial" w:hAnsi="Arial" w:cs="Arial"/>
          <w:b/>
        </w:rPr>
        <w:t xml:space="preserve"> members of the Executive Committee. </w:t>
      </w:r>
    </w:p>
    <w:p w14:paraId="14C6EBF0" w14:textId="77777777" w:rsidR="00467809" w:rsidRDefault="00467809">
      <w:pPr>
        <w:pStyle w:val="Normal1"/>
        <w:jc w:val="both"/>
      </w:pPr>
    </w:p>
    <w:p w14:paraId="2E5625EA" w14:textId="77777777" w:rsidR="00467809" w:rsidRDefault="005934D0">
      <w:pPr>
        <w:pStyle w:val="Normal1"/>
        <w:numPr>
          <w:ilvl w:val="0"/>
          <w:numId w:val="1"/>
        </w:numPr>
        <w:ind w:hanging="360"/>
        <w:jc w:val="both"/>
        <w:rPr>
          <w:rFonts w:ascii="Arial" w:eastAsia="Arial" w:hAnsi="Arial" w:cs="Arial"/>
          <w:b/>
        </w:rPr>
      </w:pPr>
      <w:r>
        <w:rPr>
          <w:rFonts w:ascii="Arial" w:eastAsia="Arial" w:hAnsi="Arial" w:cs="Arial"/>
          <w:b/>
        </w:rPr>
        <w:t xml:space="preserve">To approve President's and Treasurer's reports </w:t>
      </w:r>
      <w:proofErr w:type="gramStart"/>
      <w:r>
        <w:rPr>
          <w:rFonts w:ascii="Arial" w:eastAsia="Arial" w:hAnsi="Arial" w:cs="Arial"/>
          <w:b/>
        </w:rPr>
        <w:t>of</w:t>
      </w:r>
      <w:proofErr w:type="gramEnd"/>
      <w:r>
        <w:rPr>
          <w:rFonts w:ascii="Arial" w:eastAsia="Arial" w:hAnsi="Arial" w:cs="Arial"/>
          <w:b/>
        </w:rPr>
        <w:t xml:space="preserve"> accounts and budget. </w:t>
      </w:r>
    </w:p>
    <w:p w14:paraId="39F93FAD" w14:textId="77777777" w:rsidR="00467809" w:rsidRDefault="00467809">
      <w:pPr>
        <w:pStyle w:val="Normal1"/>
        <w:jc w:val="both"/>
      </w:pPr>
    </w:p>
    <w:p w14:paraId="2A0C9622" w14:textId="77777777" w:rsidR="00467809" w:rsidRDefault="005934D0">
      <w:pPr>
        <w:pStyle w:val="Normal1"/>
        <w:numPr>
          <w:ilvl w:val="0"/>
          <w:numId w:val="1"/>
        </w:numPr>
        <w:ind w:hanging="360"/>
        <w:jc w:val="both"/>
        <w:rPr>
          <w:rFonts w:ascii="Arial" w:eastAsia="Arial" w:hAnsi="Arial" w:cs="Arial"/>
          <w:b/>
        </w:rPr>
      </w:pPr>
      <w:r>
        <w:rPr>
          <w:rFonts w:ascii="Arial" w:eastAsia="Arial" w:hAnsi="Arial" w:cs="Arial"/>
          <w:b/>
        </w:rPr>
        <w:t xml:space="preserve">To suggest dates and places of meetings and a Professional Conference Organizer (PCO).  </w:t>
      </w:r>
    </w:p>
    <w:p w14:paraId="3FE8585D" w14:textId="77777777" w:rsidR="00467809" w:rsidRDefault="00467809">
      <w:pPr>
        <w:pStyle w:val="Normal1"/>
        <w:jc w:val="both"/>
      </w:pPr>
    </w:p>
    <w:p w14:paraId="58F51414" w14:textId="2C1AFA70" w:rsidR="00467809" w:rsidRPr="00D351AB" w:rsidRDefault="005934D0" w:rsidP="00D351AB">
      <w:pPr>
        <w:pStyle w:val="Normal1"/>
        <w:numPr>
          <w:ilvl w:val="0"/>
          <w:numId w:val="1"/>
        </w:numPr>
        <w:ind w:hanging="360"/>
        <w:jc w:val="both"/>
        <w:rPr>
          <w:rFonts w:ascii="Arial" w:eastAsia="Arial" w:hAnsi="Arial" w:cs="Arial"/>
          <w:b/>
        </w:rPr>
      </w:pPr>
      <w:r>
        <w:rPr>
          <w:rFonts w:ascii="Arial" w:eastAsia="Arial" w:hAnsi="Arial" w:cs="Arial"/>
          <w:b/>
        </w:rPr>
        <w:t xml:space="preserve">To approve the amount of the annual fee. </w:t>
      </w:r>
    </w:p>
    <w:p w14:paraId="4D10165C" w14:textId="77777777" w:rsidR="00467809" w:rsidRDefault="00467809">
      <w:pPr>
        <w:pStyle w:val="Normal1"/>
        <w:jc w:val="both"/>
      </w:pPr>
    </w:p>
    <w:p w14:paraId="7D36B21E" w14:textId="77777777" w:rsidR="00467809" w:rsidRDefault="005934D0">
      <w:pPr>
        <w:pStyle w:val="Normal1"/>
        <w:numPr>
          <w:ilvl w:val="0"/>
          <w:numId w:val="1"/>
        </w:numPr>
        <w:ind w:hanging="360"/>
        <w:jc w:val="both"/>
        <w:rPr>
          <w:rFonts w:ascii="Arial" w:eastAsia="Arial" w:hAnsi="Arial" w:cs="Arial"/>
          <w:b/>
        </w:rPr>
      </w:pPr>
      <w:r>
        <w:rPr>
          <w:rFonts w:ascii="Arial" w:eastAsia="Arial" w:hAnsi="Arial" w:cs="Arial"/>
          <w:b/>
        </w:rPr>
        <w:t xml:space="preserve">To rule on appeal of exclusions pursuant to Article 9e. </w:t>
      </w:r>
    </w:p>
    <w:p w14:paraId="365C1BEA" w14:textId="77777777" w:rsidR="00467809" w:rsidRDefault="00467809">
      <w:pPr>
        <w:pStyle w:val="Normal1"/>
        <w:jc w:val="both"/>
      </w:pPr>
    </w:p>
    <w:p w14:paraId="06A7B2F5" w14:textId="77777777" w:rsidR="00467809" w:rsidRDefault="005934D0">
      <w:pPr>
        <w:pStyle w:val="Normal1"/>
        <w:numPr>
          <w:ilvl w:val="0"/>
          <w:numId w:val="1"/>
        </w:numPr>
        <w:ind w:hanging="360"/>
        <w:jc w:val="both"/>
        <w:rPr>
          <w:rFonts w:ascii="Arial" w:eastAsia="Arial" w:hAnsi="Arial" w:cs="Arial"/>
          <w:b/>
        </w:rPr>
      </w:pPr>
      <w:r>
        <w:rPr>
          <w:rFonts w:ascii="Arial" w:eastAsia="Arial" w:hAnsi="Arial" w:cs="Arial"/>
          <w:b/>
        </w:rPr>
        <w:t xml:space="preserve">To dissolve the Federation by way of a vote of 2/3 of present voting members. There must be one month of notice </w:t>
      </w:r>
      <w:proofErr w:type="gramStart"/>
      <w:r>
        <w:rPr>
          <w:rFonts w:ascii="Arial" w:eastAsia="Arial" w:hAnsi="Arial" w:cs="Arial"/>
          <w:b/>
        </w:rPr>
        <w:t>of</w:t>
      </w:r>
      <w:proofErr w:type="gramEnd"/>
      <w:r>
        <w:rPr>
          <w:rFonts w:ascii="Arial" w:eastAsia="Arial" w:hAnsi="Arial" w:cs="Arial"/>
          <w:b/>
        </w:rPr>
        <w:t xml:space="preserve"> convening a meeting for such a vote and this must take place as an Extraordinary General Assembly. </w:t>
      </w:r>
    </w:p>
    <w:p w14:paraId="6A891766" w14:textId="77777777" w:rsidR="00467809" w:rsidRDefault="00467809">
      <w:pPr>
        <w:pStyle w:val="Normal1"/>
        <w:jc w:val="both"/>
      </w:pPr>
    </w:p>
    <w:p w14:paraId="28539F50" w14:textId="77777777" w:rsidR="00467809" w:rsidRDefault="005934D0">
      <w:pPr>
        <w:pStyle w:val="Normal1"/>
        <w:numPr>
          <w:ilvl w:val="0"/>
          <w:numId w:val="1"/>
        </w:numPr>
        <w:ind w:hanging="360"/>
        <w:jc w:val="both"/>
        <w:rPr>
          <w:rFonts w:ascii="Arial" w:eastAsia="Arial" w:hAnsi="Arial" w:cs="Arial"/>
          <w:b/>
        </w:rPr>
      </w:pPr>
      <w:r>
        <w:rPr>
          <w:rFonts w:ascii="Arial" w:eastAsia="Arial" w:hAnsi="Arial" w:cs="Arial"/>
          <w:b/>
        </w:rPr>
        <w:t>In case of conflict, the General Assembly has the ultimate power of the Federation.</w:t>
      </w:r>
    </w:p>
    <w:p w14:paraId="2B13922F" w14:textId="77777777" w:rsidR="00467809" w:rsidRDefault="00467809">
      <w:pPr>
        <w:pStyle w:val="Normal1"/>
        <w:jc w:val="both"/>
      </w:pPr>
    </w:p>
    <w:p w14:paraId="28DBF1EA" w14:textId="77777777" w:rsidR="00467809" w:rsidRDefault="00467809">
      <w:pPr>
        <w:pStyle w:val="Normal1"/>
        <w:jc w:val="both"/>
      </w:pPr>
    </w:p>
    <w:p w14:paraId="18DC5382" w14:textId="77777777" w:rsidR="00467809" w:rsidRPr="000C57C3" w:rsidRDefault="005934D0" w:rsidP="00D767F6">
      <w:pPr>
        <w:pStyle w:val="Normal1"/>
        <w:jc w:val="both"/>
        <w:outlineLvl w:val="0"/>
        <w:rPr>
          <w:rFonts w:ascii="Arial" w:eastAsia="Arial" w:hAnsi="Arial" w:cs="Arial"/>
          <w:b/>
          <w:rPrChange w:id="130" w:author="Filippo Maria Nimbi" w:date="2026-04-09T16:01:00Z" w16du:dateUtc="2026-04-09T14:01:00Z">
            <w:rPr/>
          </w:rPrChange>
        </w:rPr>
      </w:pPr>
      <w:r w:rsidRPr="000C57C3">
        <w:rPr>
          <w:rFonts w:ascii="Arial" w:eastAsia="Arial" w:hAnsi="Arial" w:cs="Arial"/>
          <w:b/>
          <w:rPrChange w:id="131" w:author="Filippo Maria Nimbi" w:date="2026-04-09T16:01:00Z" w16du:dateUtc="2026-04-09T14:01:00Z">
            <w:rPr>
              <w:rFonts w:ascii="Arial" w:eastAsia="Arial" w:hAnsi="Arial" w:cs="Arial"/>
              <w:b/>
              <w:u w:val="single"/>
            </w:rPr>
          </w:rPrChange>
        </w:rPr>
        <w:t>Article 12:</w:t>
      </w:r>
    </w:p>
    <w:p w14:paraId="577C703A" w14:textId="2E35047E" w:rsidR="00467809" w:rsidRDefault="005934D0" w:rsidP="00D767F6">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outlineLvl w:val="0"/>
        <w:rPr>
          <w:rFonts w:ascii="Arial" w:eastAsia="Arial" w:hAnsi="Arial" w:cs="Arial"/>
          <w:b/>
        </w:rPr>
      </w:pPr>
      <w:r w:rsidRPr="000C57C3">
        <w:rPr>
          <w:rFonts w:ascii="Arial" w:eastAsia="Arial" w:hAnsi="Arial" w:cs="Arial"/>
          <w:b/>
          <w:rPrChange w:id="132" w:author="Filippo Maria Nimbi" w:date="2026-04-09T16:01:00Z" w16du:dateUtc="2026-04-09T14:01:00Z">
            <w:rPr>
              <w:b/>
              <w:u w:val="single"/>
            </w:rPr>
          </w:rPrChange>
        </w:rPr>
        <w:t xml:space="preserve">a) </w:t>
      </w:r>
      <w:r w:rsidRPr="00BD3D94">
        <w:rPr>
          <w:rFonts w:ascii="Arial" w:eastAsia="Arial" w:hAnsi="Arial" w:cs="Arial"/>
          <w:b/>
          <w:rPrChange w:id="133" w:author="Filippo Maria Nimbi" w:date="2026-04-09T16:01:00Z" w16du:dateUtc="2026-04-09T14:01:00Z">
            <w:rPr>
              <w:b/>
              <w:u w:val="single"/>
            </w:rPr>
          </w:rPrChange>
        </w:rPr>
        <w:t>Procedures of the General Assembly:</w:t>
      </w:r>
      <w:r w:rsidRPr="000C57C3">
        <w:rPr>
          <w:rFonts w:ascii="Arial" w:eastAsia="Arial" w:hAnsi="Arial" w:cs="Arial"/>
          <w:b/>
          <w:rPrChange w:id="134" w:author="Filippo Maria Nimbi" w:date="2026-04-09T16:01:00Z" w16du:dateUtc="2026-04-09T14:01:00Z">
            <w:rPr>
              <w:b/>
              <w:u w:val="single"/>
            </w:rPr>
          </w:rPrChange>
        </w:rPr>
        <w:t xml:space="preserve"> </w:t>
      </w:r>
      <w:ins w:id="135" w:author="Filippo Maria Nimbi" w:date="2026-04-09T16:03:00Z" w16du:dateUtc="2026-04-09T14:03:00Z">
        <w:r w:rsidR="000C57C3" w:rsidRPr="000C57C3">
          <w:rPr>
            <w:rFonts w:ascii="Arial" w:eastAsia="Arial" w:hAnsi="Arial" w:cs="Arial"/>
            <w:b/>
          </w:rPr>
          <w:t xml:space="preserve">Resolutions of the General </w:t>
        </w:r>
      </w:ins>
      <w:ins w:id="136" w:author="Filippo Maria Nimbi" w:date="2026-04-10T12:42:00Z" w16du:dateUtc="2026-04-10T10:42:00Z">
        <w:r w:rsidR="00BD3D94">
          <w:rPr>
            <w:rFonts w:ascii="Arial" w:eastAsia="Arial" w:hAnsi="Arial" w:cs="Arial"/>
            <w:b/>
          </w:rPr>
          <w:t>Assembly</w:t>
        </w:r>
      </w:ins>
      <w:ins w:id="137" w:author="Filippo Maria Nimbi" w:date="2026-04-09T16:03:00Z" w16du:dateUtc="2026-04-09T14:03:00Z">
        <w:r w:rsidR="000C57C3" w:rsidRPr="000C57C3">
          <w:rPr>
            <w:rFonts w:ascii="Arial" w:eastAsia="Arial" w:hAnsi="Arial" w:cs="Arial"/>
            <w:b/>
          </w:rPr>
          <w:t xml:space="preserve"> are adopted by </w:t>
        </w:r>
        <w:proofErr w:type="gramStart"/>
        <w:r w:rsidR="000C57C3" w:rsidRPr="000C57C3">
          <w:rPr>
            <w:rFonts w:ascii="Arial" w:eastAsia="Arial" w:hAnsi="Arial" w:cs="Arial"/>
            <w:b/>
          </w:rPr>
          <w:t>a majority of</w:t>
        </w:r>
        <w:proofErr w:type="gramEnd"/>
        <w:r w:rsidR="000C57C3" w:rsidRPr="000C57C3">
          <w:rPr>
            <w:rFonts w:ascii="Arial" w:eastAsia="Arial" w:hAnsi="Arial" w:cs="Arial"/>
            <w:b/>
          </w:rPr>
          <w:t xml:space="preserve"> the member </w:t>
        </w:r>
      </w:ins>
      <w:ins w:id="138" w:author="Filippo Maria Nimbi" w:date="2026-04-10T12:42:00Z" w16du:dateUtc="2026-04-10T10:42:00Z">
        <w:r w:rsidR="00BD3D94">
          <w:rPr>
            <w:rFonts w:ascii="Arial" w:eastAsia="Arial" w:hAnsi="Arial" w:cs="Arial"/>
            <w:b/>
          </w:rPr>
          <w:t>societies</w:t>
        </w:r>
      </w:ins>
      <w:ins w:id="139" w:author="Filippo Maria Nimbi" w:date="2026-04-09T16:03:00Z" w16du:dateUtc="2026-04-09T14:03:00Z">
        <w:r w:rsidR="000C57C3" w:rsidRPr="000C57C3">
          <w:rPr>
            <w:rFonts w:ascii="Arial" w:eastAsia="Arial" w:hAnsi="Arial" w:cs="Arial"/>
            <w:b/>
          </w:rPr>
          <w:t xml:space="preserve"> present at the time of voting (whether in person or by proxy).</w:t>
        </w:r>
      </w:ins>
      <w:del w:id="140" w:author="Filippo Maria Nimbi" w:date="2026-04-09T16:03:00Z" w16du:dateUtc="2026-04-09T14:03:00Z">
        <w:r w:rsidRPr="000C57C3" w:rsidDel="000C57C3">
          <w:rPr>
            <w:rFonts w:ascii="Arial" w:eastAsia="Arial" w:hAnsi="Arial" w:cs="Arial"/>
            <w:b/>
            <w:rPrChange w:id="141" w:author="Filippo Maria Nimbi" w:date="2026-04-09T16:01:00Z" w16du:dateUtc="2026-04-09T14:01:00Z">
              <w:rPr>
                <w:b/>
              </w:rPr>
            </w:rPrChange>
          </w:rPr>
          <w:delText>The resolutions of the General Assembly shall be taken by the majority of the member societies.</w:delText>
        </w:r>
      </w:del>
    </w:p>
    <w:p w14:paraId="05EE80C4" w14:textId="77777777" w:rsidR="00BD3D94" w:rsidRPr="000C57C3" w:rsidDel="000C57C3" w:rsidRDefault="00BD3D94" w:rsidP="00D767F6">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outlineLvl w:val="0"/>
        <w:rPr>
          <w:del w:id="142" w:author="Filippo Maria Nimbi" w:date="2026-04-09T16:03:00Z" w16du:dateUtc="2026-04-09T14:03:00Z"/>
          <w:rFonts w:ascii="Arial" w:eastAsia="Arial" w:hAnsi="Arial" w:cs="Arial"/>
          <w:b/>
          <w:rPrChange w:id="143" w:author="Filippo Maria Nimbi" w:date="2026-04-09T16:01:00Z" w16du:dateUtc="2026-04-09T14:01:00Z">
            <w:rPr>
              <w:del w:id="144" w:author="Filippo Maria Nimbi" w:date="2026-04-09T16:03:00Z" w16du:dateUtc="2026-04-09T14:03:00Z"/>
            </w:rPr>
          </w:rPrChange>
        </w:rPr>
      </w:pPr>
    </w:p>
    <w:p w14:paraId="51726FE5" w14:textId="77777777" w:rsidR="00467809" w:rsidRPr="000C57C3" w:rsidRDefault="005934D0">
      <w:pPr>
        <w:pStyle w:val="Normal1"/>
        <w:jc w:val="both"/>
        <w:rPr>
          <w:rFonts w:ascii="Arial" w:eastAsia="Arial" w:hAnsi="Arial" w:cs="Arial"/>
          <w:b/>
          <w:rPrChange w:id="145" w:author="Filippo Maria Nimbi" w:date="2026-04-09T16:01:00Z" w16du:dateUtc="2026-04-09T14:01:00Z">
            <w:rPr/>
          </w:rPrChange>
        </w:rPr>
      </w:pPr>
      <w:r>
        <w:rPr>
          <w:rFonts w:ascii="Arial" w:eastAsia="Arial" w:hAnsi="Arial" w:cs="Arial"/>
          <w:b/>
        </w:rPr>
        <w:t xml:space="preserve">In the event of a dead-locked vote on the second ballot, the President has an additional vote. </w:t>
      </w:r>
    </w:p>
    <w:p w14:paraId="2E3B8347" w14:textId="77777777" w:rsidR="00467809" w:rsidRPr="000C57C3" w:rsidRDefault="00467809">
      <w:pPr>
        <w:pStyle w:val="Normal1"/>
        <w:jc w:val="both"/>
        <w:rPr>
          <w:rFonts w:ascii="Arial" w:eastAsia="Arial" w:hAnsi="Arial" w:cs="Arial"/>
          <w:b/>
          <w:rPrChange w:id="146" w:author="Filippo Maria Nimbi" w:date="2026-04-09T16:01:00Z" w16du:dateUtc="2026-04-09T14:01:00Z">
            <w:rPr/>
          </w:rPrChange>
        </w:rPr>
      </w:pPr>
    </w:p>
    <w:p w14:paraId="3C280187" w14:textId="5A93593D" w:rsidR="00467809" w:rsidRDefault="005934D0">
      <w:pPr>
        <w:pStyle w:val="Normal1"/>
        <w:jc w:val="both"/>
      </w:pPr>
      <w:r>
        <w:rPr>
          <w:rFonts w:ascii="Arial" w:eastAsia="Arial" w:hAnsi="Arial" w:cs="Arial"/>
          <w:b/>
        </w:rPr>
        <w:t xml:space="preserve">Notwithstanding Article 12a above, the resolution of the General Assembly concerning the modifications of the statutes must be adopted by 2/3 of all the voting members present at the meeting (including by proxy votes). For </w:t>
      </w:r>
      <w:r>
        <w:rPr>
          <w:rFonts w:ascii="Arial" w:eastAsia="Arial" w:hAnsi="Arial" w:cs="Arial"/>
          <w:b/>
        </w:rPr>
        <w:lastRenderedPageBreak/>
        <w:t xml:space="preserve">dissolution, it is mandatory that 2/3 of the </w:t>
      </w:r>
      <w:del w:id="147" w:author="Filippo Maria Nimbi" w:date="2026-04-09T16:04:00Z" w16du:dateUtc="2026-04-09T14:04:00Z">
        <w:r w:rsidDel="000C57C3">
          <w:rPr>
            <w:rFonts w:ascii="Arial" w:eastAsia="Arial" w:hAnsi="Arial" w:cs="Arial"/>
            <w:b/>
          </w:rPr>
          <w:delText xml:space="preserve">present </w:delText>
        </w:r>
      </w:del>
      <w:r>
        <w:rPr>
          <w:rFonts w:ascii="Arial" w:eastAsia="Arial" w:hAnsi="Arial" w:cs="Arial"/>
          <w:b/>
        </w:rPr>
        <w:t xml:space="preserve">members </w:t>
      </w:r>
      <w:ins w:id="148" w:author="Filippo Maria Nimbi" w:date="2026-04-09T16:04:00Z" w16du:dateUtc="2026-04-09T14:04:00Z">
        <w:r w:rsidR="000C57C3" w:rsidRPr="000C57C3">
          <w:rPr>
            <w:rFonts w:ascii="Arial" w:eastAsia="Arial" w:hAnsi="Arial" w:cs="Arial"/>
            <w:b/>
          </w:rPr>
          <w:t>(whether in person or by proxy)</w:t>
        </w:r>
        <w:r w:rsidR="000C57C3">
          <w:rPr>
            <w:rFonts w:ascii="Arial" w:eastAsia="Arial" w:hAnsi="Arial" w:cs="Arial"/>
            <w:b/>
          </w:rPr>
          <w:t xml:space="preserve"> </w:t>
        </w:r>
      </w:ins>
      <w:r>
        <w:rPr>
          <w:rFonts w:ascii="Arial" w:eastAsia="Arial" w:hAnsi="Arial" w:cs="Arial"/>
          <w:b/>
        </w:rPr>
        <w:t xml:space="preserve">vote in </w:t>
      </w:r>
      <w:proofErr w:type="spellStart"/>
      <w:r>
        <w:rPr>
          <w:rFonts w:ascii="Arial" w:eastAsia="Arial" w:hAnsi="Arial" w:cs="Arial"/>
          <w:b/>
        </w:rPr>
        <w:t>favour</w:t>
      </w:r>
      <w:proofErr w:type="spellEnd"/>
      <w:r>
        <w:rPr>
          <w:rFonts w:ascii="Arial" w:eastAsia="Arial" w:hAnsi="Arial" w:cs="Arial"/>
          <w:b/>
        </w:rPr>
        <w:t xml:space="preserve"> of dissolution. </w:t>
      </w:r>
    </w:p>
    <w:p w14:paraId="65CF5D80" w14:textId="77777777" w:rsidR="00467809" w:rsidRDefault="00467809">
      <w:pPr>
        <w:pStyle w:val="Normal1"/>
        <w:jc w:val="both"/>
      </w:pPr>
    </w:p>
    <w:p w14:paraId="5F42DFF3" w14:textId="77777777" w:rsidR="00467809" w:rsidRDefault="00467809">
      <w:pPr>
        <w:pStyle w:val="Normal1"/>
        <w:jc w:val="both"/>
      </w:pPr>
    </w:p>
    <w:p w14:paraId="23964F10" w14:textId="77777777" w:rsidR="00467809" w:rsidRDefault="005934D0" w:rsidP="00D767F6">
      <w:pPr>
        <w:pStyle w:val="Normal1"/>
        <w:jc w:val="both"/>
        <w:outlineLvl w:val="0"/>
      </w:pPr>
      <w:r>
        <w:rPr>
          <w:rFonts w:ascii="Arial" w:eastAsia="Arial" w:hAnsi="Arial" w:cs="Arial"/>
          <w:b/>
          <w:u w:val="single"/>
        </w:rPr>
        <w:t>Article 13:</w:t>
      </w:r>
    </w:p>
    <w:p w14:paraId="5863CDDC" w14:textId="50B72631" w:rsidR="00467809" w:rsidRDefault="005934D0">
      <w:pPr>
        <w:pStyle w:val="Normal1"/>
        <w:jc w:val="both"/>
      </w:pPr>
      <w:r>
        <w:rPr>
          <w:rFonts w:ascii="Arial" w:eastAsia="Arial" w:hAnsi="Arial" w:cs="Arial"/>
          <w:b/>
          <w:u w:val="single"/>
        </w:rPr>
        <w:t xml:space="preserve">Convening of the General Assembly: </w:t>
      </w:r>
      <w:r>
        <w:rPr>
          <w:rFonts w:ascii="Arial" w:eastAsia="Arial" w:hAnsi="Arial" w:cs="Arial"/>
          <w:b/>
        </w:rPr>
        <w:t xml:space="preserve">The Ordinary General Assembly is convened by the Executive Committee, at least once every two years. A minimum of 30 </w:t>
      </w:r>
      <w:proofErr w:type="spellStart"/>
      <w:proofErr w:type="gramStart"/>
      <w:r>
        <w:rPr>
          <w:rFonts w:ascii="Arial" w:eastAsia="Arial" w:hAnsi="Arial" w:cs="Arial"/>
          <w:b/>
        </w:rPr>
        <w:t>days</w:t>
      </w:r>
      <w:proofErr w:type="gramEnd"/>
      <w:r>
        <w:rPr>
          <w:rFonts w:ascii="Arial" w:eastAsia="Arial" w:hAnsi="Arial" w:cs="Arial"/>
          <w:b/>
        </w:rPr>
        <w:t xml:space="preserve"> notice</w:t>
      </w:r>
      <w:proofErr w:type="spellEnd"/>
      <w:r>
        <w:rPr>
          <w:rFonts w:ascii="Arial" w:eastAsia="Arial" w:hAnsi="Arial" w:cs="Arial"/>
          <w:b/>
        </w:rPr>
        <w:t xml:space="preserve"> is necessary for its convening. Resolutions will only be </w:t>
      </w:r>
      <w:proofErr w:type="gramStart"/>
      <w:r>
        <w:rPr>
          <w:rFonts w:ascii="Arial" w:eastAsia="Arial" w:hAnsi="Arial" w:cs="Arial"/>
          <w:b/>
        </w:rPr>
        <w:t>taken</w:t>
      </w:r>
      <w:proofErr w:type="gramEnd"/>
      <w:r>
        <w:rPr>
          <w:rFonts w:ascii="Arial" w:eastAsia="Arial" w:hAnsi="Arial" w:cs="Arial"/>
          <w:b/>
        </w:rPr>
        <w:t xml:space="preserve"> concerning the items on the agenda. </w:t>
      </w:r>
      <w:ins w:id="149" w:author="Esben Esther Pirelli Benestad" w:date="2026-04-13T14:42:00Z" w16du:dateUtc="2026-04-13T12:42:00Z">
        <w:r w:rsidR="00C46CE1">
          <w:rPr>
            <w:rFonts w:ascii="Arial" w:eastAsia="Arial" w:hAnsi="Arial" w:cs="Arial"/>
            <w:b/>
          </w:rPr>
          <w:t>I</w:t>
        </w:r>
      </w:ins>
    </w:p>
    <w:p w14:paraId="07DD61D8" w14:textId="77777777" w:rsidR="00467809" w:rsidRDefault="00467809">
      <w:pPr>
        <w:pStyle w:val="Normal1"/>
        <w:jc w:val="both"/>
      </w:pPr>
    </w:p>
    <w:p w14:paraId="52FF44AE" w14:textId="367A96D8" w:rsidR="00467809" w:rsidRDefault="005934D0">
      <w:pPr>
        <w:pStyle w:val="Normal1"/>
        <w:jc w:val="both"/>
      </w:pPr>
      <w:r>
        <w:rPr>
          <w:rFonts w:ascii="Arial" w:eastAsia="Arial" w:hAnsi="Arial" w:cs="Arial"/>
          <w:b/>
        </w:rPr>
        <w:t xml:space="preserve">10% of the society members of the Federation are required to demand the convening of an </w:t>
      </w:r>
      <w:r w:rsidRPr="000C57C3">
        <w:rPr>
          <w:rFonts w:ascii="Arial" w:eastAsia="Arial" w:hAnsi="Arial" w:cs="Arial"/>
          <w:b/>
          <w:u w:val="single"/>
        </w:rPr>
        <w:t>Extraordinary</w:t>
      </w:r>
      <w:r w:rsidRPr="000C57C3">
        <w:rPr>
          <w:rFonts w:ascii="Arial" w:eastAsia="Arial" w:hAnsi="Arial" w:cs="Arial"/>
          <w:b/>
          <w:u w:val="single"/>
          <w:rPrChange w:id="150" w:author="Filippo Maria Nimbi" w:date="2026-04-09T16:05:00Z" w16du:dateUtc="2026-04-09T14:05:00Z">
            <w:rPr>
              <w:rFonts w:ascii="Arial" w:eastAsia="Arial" w:hAnsi="Arial" w:cs="Arial"/>
              <w:b/>
            </w:rPr>
          </w:rPrChange>
        </w:rPr>
        <w:t xml:space="preserve"> General Assembly</w:t>
      </w:r>
      <w:r>
        <w:rPr>
          <w:rFonts w:ascii="Arial" w:eastAsia="Arial" w:hAnsi="Arial" w:cs="Arial"/>
          <w:b/>
        </w:rPr>
        <w:t>. This request should be made in a written form to the Executive Committee underlining the urgency and purpose of this General Assembly. This request shall be examined by the Executive Committee and must be approved by the vote of 2/3 of the members of the Executive Committee. This Extraordinary General Assembly will take place within 3 months of the request.</w:t>
      </w:r>
      <w:ins w:id="151" w:author="Esben Esther Pirelli Benestad" w:date="2026-04-13T14:45:00Z" w16du:dateUtc="2026-04-13T12:45:00Z">
        <w:r w:rsidR="00C46CE1">
          <w:rPr>
            <w:rFonts w:ascii="Arial" w:eastAsia="Arial" w:hAnsi="Arial" w:cs="Arial"/>
            <w:b/>
          </w:rPr>
          <w:t xml:space="preserve"> In the unlikely </w:t>
        </w:r>
      </w:ins>
      <w:ins w:id="152" w:author="Esben Esther Pirelli Benestad" w:date="2026-04-13T14:46:00Z" w16du:dateUtc="2026-04-13T12:46:00Z">
        <w:r w:rsidR="00C46CE1">
          <w:rPr>
            <w:rFonts w:ascii="Arial" w:eastAsia="Arial" w:hAnsi="Arial" w:cs="Arial"/>
            <w:b/>
          </w:rPr>
          <w:t>event</w:t>
        </w:r>
      </w:ins>
      <w:ins w:id="153" w:author="Esben Esther Pirelli Benestad" w:date="2026-04-13T14:45:00Z" w16du:dateUtc="2026-04-13T12:45:00Z">
        <w:r w:rsidR="00C46CE1">
          <w:rPr>
            <w:rFonts w:ascii="Arial" w:eastAsia="Arial" w:hAnsi="Arial" w:cs="Arial"/>
            <w:b/>
          </w:rPr>
          <w:t xml:space="preserve"> that the Executive Committee does not approve, the question goes back </w:t>
        </w:r>
      </w:ins>
      <w:ins w:id="154" w:author="Esben Esther Pirelli Benestad" w:date="2026-04-13T14:48:00Z" w16du:dateUtc="2026-04-13T12:48:00Z">
        <w:r w:rsidR="00C46CE1">
          <w:rPr>
            <w:rFonts w:ascii="Arial" w:eastAsia="Arial" w:hAnsi="Arial" w:cs="Arial"/>
            <w:b/>
          </w:rPr>
          <w:t xml:space="preserve">to </w:t>
        </w:r>
      </w:ins>
      <w:ins w:id="155" w:author="Esben Esther Pirelli Benestad" w:date="2026-04-13T14:45:00Z" w16du:dateUtc="2026-04-13T12:45:00Z">
        <w:r w:rsidR="00C46CE1">
          <w:rPr>
            <w:rFonts w:ascii="Arial" w:eastAsia="Arial" w:hAnsi="Arial" w:cs="Arial"/>
            <w:b/>
          </w:rPr>
          <w:t xml:space="preserve">those who required in the first place for further </w:t>
        </w:r>
      </w:ins>
      <w:ins w:id="156" w:author="Esben Esther Pirelli Benestad" w:date="2026-04-13T14:48:00Z" w16du:dateUtc="2026-04-13T12:48:00Z">
        <w:r w:rsidR="00C46CE1">
          <w:rPr>
            <w:rFonts w:ascii="Arial" w:eastAsia="Arial" w:hAnsi="Arial" w:cs="Arial"/>
            <w:b/>
          </w:rPr>
          <w:t>informat</w:t>
        </w:r>
      </w:ins>
      <w:ins w:id="157" w:author="Esben Esther Pirelli Benestad" w:date="2026-04-13T14:45:00Z" w16du:dateUtc="2026-04-13T12:45:00Z">
        <w:r w:rsidR="00C46CE1">
          <w:rPr>
            <w:rFonts w:ascii="Arial" w:eastAsia="Arial" w:hAnsi="Arial" w:cs="Arial"/>
            <w:b/>
          </w:rPr>
          <w:t>ion</w:t>
        </w:r>
      </w:ins>
      <w:ins w:id="158" w:author="Esben Esther Pirelli Benestad" w:date="2026-04-13T14:48:00Z" w16du:dateUtc="2026-04-13T12:48:00Z">
        <w:r w:rsidR="00C46CE1">
          <w:rPr>
            <w:rFonts w:ascii="Arial" w:eastAsia="Arial" w:hAnsi="Arial" w:cs="Arial"/>
            <w:b/>
          </w:rPr>
          <w:t>.</w:t>
        </w:r>
      </w:ins>
      <w:del w:id="159" w:author="Esben Esther Pirelli Benestad" w:date="2026-04-13T14:45:00Z" w16du:dateUtc="2026-04-13T12:45:00Z">
        <w:r w:rsidDel="00C46CE1">
          <w:rPr>
            <w:rFonts w:ascii="Arial" w:eastAsia="Arial" w:hAnsi="Arial" w:cs="Arial"/>
            <w:b/>
          </w:rPr>
          <w:delText xml:space="preserve"> </w:delText>
        </w:r>
      </w:del>
    </w:p>
    <w:p w14:paraId="25FA9D4E" w14:textId="77777777" w:rsidR="00467809" w:rsidRDefault="00467809">
      <w:pPr>
        <w:pStyle w:val="Normal1"/>
        <w:jc w:val="both"/>
      </w:pPr>
    </w:p>
    <w:p w14:paraId="1075EA8D" w14:textId="77777777" w:rsidR="00467809" w:rsidRDefault="005934D0" w:rsidP="00D767F6">
      <w:pPr>
        <w:pStyle w:val="Normal1"/>
        <w:jc w:val="both"/>
        <w:outlineLvl w:val="0"/>
      </w:pPr>
      <w:r>
        <w:rPr>
          <w:rFonts w:ascii="Arial" w:eastAsia="Arial" w:hAnsi="Arial" w:cs="Arial"/>
          <w:b/>
          <w:u w:val="single"/>
        </w:rPr>
        <w:t>Article 14</w:t>
      </w:r>
    </w:p>
    <w:p w14:paraId="16B3DEB8" w14:textId="6B1729DB" w:rsidR="00467809" w:rsidRDefault="005934D0">
      <w:pPr>
        <w:pStyle w:val="Normal1"/>
        <w:jc w:val="both"/>
      </w:pPr>
      <w:r>
        <w:rPr>
          <w:rFonts w:ascii="Arial" w:eastAsia="Arial" w:hAnsi="Arial" w:cs="Arial"/>
          <w:b/>
          <w:u w:val="single"/>
        </w:rPr>
        <w:t xml:space="preserve">Proposals of members: </w:t>
      </w:r>
      <w:r>
        <w:rPr>
          <w:rFonts w:ascii="Arial" w:eastAsia="Arial" w:hAnsi="Arial" w:cs="Arial"/>
          <w:b/>
        </w:rPr>
        <w:t xml:space="preserve">A member can make a proposal to place an item on the agenda of the General Assembly. This request should be made </w:t>
      </w:r>
      <w:del w:id="160" w:author="Filippo Maria Nimbi" w:date="2026-04-09T16:09:00Z" w16du:dateUtc="2026-04-09T14:09:00Z">
        <w:r w:rsidDel="00260AB4">
          <w:rPr>
            <w:rFonts w:ascii="Arial" w:eastAsia="Arial" w:hAnsi="Arial" w:cs="Arial"/>
            <w:b/>
          </w:rPr>
          <w:delText>in a written form</w:delText>
        </w:r>
      </w:del>
      <w:ins w:id="161" w:author="Filippo Maria Nimbi" w:date="2026-04-09T16:09:00Z" w16du:dateUtc="2026-04-09T14:09:00Z">
        <w:r w:rsidR="00260AB4">
          <w:rPr>
            <w:rFonts w:ascii="Arial" w:eastAsia="Arial" w:hAnsi="Arial" w:cs="Arial"/>
            <w:b/>
          </w:rPr>
          <w:t>by email</w:t>
        </w:r>
      </w:ins>
      <w:r>
        <w:rPr>
          <w:rFonts w:ascii="Arial" w:eastAsia="Arial" w:hAnsi="Arial" w:cs="Arial"/>
          <w:b/>
        </w:rPr>
        <w:t xml:space="preserve"> to the Executive Committee at least </w:t>
      </w:r>
      <w:del w:id="162" w:author="Filippo Maria Nimbi" w:date="2026-04-09T16:10:00Z" w16du:dateUtc="2026-04-09T14:10:00Z">
        <w:r w:rsidDel="00260AB4">
          <w:rPr>
            <w:rFonts w:ascii="Arial" w:eastAsia="Arial" w:hAnsi="Arial" w:cs="Arial"/>
            <w:b/>
          </w:rPr>
          <w:delText xml:space="preserve">4 </w:delText>
        </w:r>
      </w:del>
      <w:ins w:id="163" w:author="Filippo Maria Nimbi" w:date="2026-04-09T16:10:00Z" w16du:dateUtc="2026-04-09T14:10:00Z">
        <w:r w:rsidR="00260AB4">
          <w:rPr>
            <w:rFonts w:ascii="Arial" w:eastAsia="Arial" w:hAnsi="Arial" w:cs="Arial"/>
            <w:b/>
          </w:rPr>
          <w:t xml:space="preserve">8 </w:t>
        </w:r>
      </w:ins>
      <w:r>
        <w:rPr>
          <w:rFonts w:ascii="Arial" w:eastAsia="Arial" w:hAnsi="Arial" w:cs="Arial"/>
          <w:b/>
        </w:rPr>
        <w:t xml:space="preserve">weeks before the General Assembly. </w:t>
      </w:r>
    </w:p>
    <w:p w14:paraId="348588B8" w14:textId="5DE52C8C" w:rsidR="005F1FD0" w:rsidRDefault="005934D0" w:rsidP="005F1FD0">
      <w:pPr>
        <w:pStyle w:val="Normal1"/>
        <w:jc w:val="both"/>
        <w:rPr>
          <w:rFonts w:ascii="Arial" w:eastAsia="Arial" w:hAnsi="Arial" w:cs="Arial"/>
          <w:b/>
        </w:rPr>
      </w:pPr>
      <w:r>
        <w:rPr>
          <w:rFonts w:ascii="Arial" w:eastAsia="Arial" w:hAnsi="Arial" w:cs="Arial"/>
          <w:b/>
        </w:rPr>
        <w:t xml:space="preserve">Any proposal received by the Executive Committee after the said date, or that would be raised at the General Assembly, will be discussed as an item </w:t>
      </w:r>
      <w:r w:rsidR="00260AB4">
        <w:rPr>
          <w:rFonts w:ascii="Arial" w:eastAsia="Arial" w:hAnsi="Arial" w:cs="Arial"/>
          <w:b/>
        </w:rPr>
        <w:t xml:space="preserve">in </w:t>
      </w:r>
      <w:r>
        <w:rPr>
          <w:rFonts w:ascii="Arial" w:eastAsia="Arial" w:hAnsi="Arial" w:cs="Arial"/>
          <w:b/>
        </w:rPr>
        <w:t xml:space="preserve">"any other business" on the agenda of the Assembly. </w:t>
      </w:r>
    </w:p>
    <w:p w14:paraId="01DACACC" w14:textId="77777777" w:rsidR="00467809" w:rsidRDefault="005934D0" w:rsidP="00D767F6">
      <w:pPr>
        <w:pStyle w:val="Normal1"/>
        <w:jc w:val="both"/>
        <w:outlineLvl w:val="0"/>
      </w:pPr>
      <w:r>
        <w:rPr>
          <w:rFonts w:ascii="Arial" w:eastAsia="Arial" w:hAnsi="Arial" w:cs="Arial"/>
          <w:b/>
        </w:rPr>
        <w:t xml:space="preserve">However, this proposal will not be voted on at this Assembly. </w:t>
      </w:r>
    </w:p>
    <w:p w14:paraId="41A2A051" w14:textId="77777777" w:rsidR="00467809" w:rsidRDefault="00467809">
      <w:pPr>
        <w:pStyle w:val="Normal1"/>
        <w:jc w:val="both"/>
      </w:pPr>
    </w:p>
    <w:p w14:paraId="227FD742" w14:textId="77777777" w:rsidR="00467809" w:rsidRDefault="005934D0" w:rsidP="00D767F6">
      <w:pPr>
        <w:pStyle w:val="Normal1"/>
        <w:jc w:val="both"/>
        <w:outlineLvl w:val="0"/>
      </w:pPr>
      <w:r>
        <w:rPr>
          <w:rFonts w:ascii="Arial" w:eastAsia="Arial" w:hAnsi="Arial" w:cs="Arial"/>
          <w:b/>
          <w:u w:val="single"/>
        </w:rPr>
        <w:t>Article 15</w:t>
      </w:r>
    </w:p>
    <w:p w14:paraId="30CBDBCD" w14:textId="3D37F187" w:rsidR="00467809" w:rsidRDefault="005934D0">
      <w:pPr>
        <w:pStyle w:val="Normal1"/>
        <w:jc w:val="both"/>
      </w:pPr>
      <w:r>
        <w:rPr>
          <w:rFonts w:ascii="Arial" w:eastAsia="Arial" w:hAnsi="Arial" w:cs="Arial"/>
          <w:b/>
        </w:rPr>
        <w:t>The Executive Committee is composed of 11 members</w:t>
      </w:r>
      <w:r w:rsidR="00D351AB">
        <w:rPr>
          <w:rFonts w:ascii="Arial" w:eastAsia="Arial" w:hAnsi="Arial" w:cs="Arial"/>
          <w:b/>
        </w:rPr>
        <w:t xml:space="preserve"> and </w:t>
      </w:r>
      <w:r w:rsidR="00D351AB" w:rsidRPr="0009508C">
        <w:rPr>
          <w:rFonts w:ascii="Arial" w:eastAsia="Arial" w:hAnsi="Arial" w:cs="Arial"/>
          <w:b/>
        </w:rPr>
        <w:t>a Past President</w:t>
      </w:r>
      <w:r w:rsidRPr="0009508C">
        <w:rPr>
          <w:rFonts w:ascii="Arial" w:eastAsia="Arial" w:hAnsi="Arial" w:cs="Arial"/>
          <w:b/>
        </w:rPr>
        <w:t>,</w:t>
      </w:r>
      <w:r>
        <w:rPr>
          <w:rFonts w:ascii="Arial" w:eastAsia="Arial" w:hAnsi="Arial" w:cs="Arial"/>
          <w:b/>
        </w:rPr>
        <w:t xml:space="preserve"> elected by the General Assembly, for a ter</w:t>
      </w:r>
      <w:r w:rsidR="00D351AB">
        <w:rPr>
          <w:rFonts w:ascii="Arial" w:eastAsia="Arial" w:hAnsi="Arial" w:cs="Arial"/>
          <w:b/>
        </w:rPr>
        <w:t>m of four years</w:t>
      </w:r>
      <w:r>
        <w:rPr>
          <w:rFonts w:ascii="Arial" w:eastAsia="Arial" w:hAnsi="Arial" w:cs="Arial"/>
          <w:b/>
        </w:rPr>
        <w:t xml:space="preserve">. The Committee should be pluri-disciplinary. The </w:t>
      </w:r>
      <w:r w:rsidR="00260AB4">
        <w:rPr>
          <w:rFonts w:ascii="Arial" w:eastAsia="Arial" w:hAnsi="Arial" w:cs="Arial"/>
          <w:b/>
        </w:rPr>
        <w:t>Executive Committee</w:t>
      </w:r>
      <w:r>
        <w:rPr>
          <w:rFonts w:ascii="Arial" w:eastAsia="Arial" w:hAnsi="Arial" w:cs="Arial"/>
          <w:b/>
        </w:rPr>
        <w:t xml:space="preserve"> will include 4 officers: The President, President Elect, the Secretary General and the Treasurer. The candidates for officers should be proposed by the Executive Committee to the General Assembly and approved by the General Assembly. The President should hold the post for one term (four years) only. </w:t>
      </w:r>
    </w:p>
    <w:p w14:paraId="17BC1733" w14:textId="77777777" w:rsidR="00467809" w:rsidRDefault="00467809">
      <w:pPr>
        <w:pStyle w:val="Normal1"/>
        <w:jc w:val="right"/>
      </w:pPr>
    </w:p>
    <w:p w14:paraId="25D2BD32" w14:textId="7A901B07" w:rsidR="00467809" w:rsidRDefault="005934D0">
      <w:pPr>
        <w:pStyle w:val="Normal1"/>
        <w:jc w:val="both"/>
      </w:pPr>
      <w:r>
        <w:rPr>
          <w:rFonts w:ascii="Arial" w:eastAsia="Arial" w:hAnsi="Arial" w:cs="Arial"/>
          <w:b/>
        </w:rPr>
        <w:t>The President Elect is</w:t>
      </w:r>
      <w:ins w:id="164" w:author="Filippo Maria Nimbi" w:date="2026-04-10T12:58:00Z" w16du:dateUtc="2026-04-10T10:58:00Z">
        <w:r w:rsidR="00BA6B6F">
          <w:rPr>
            <w:rFonts w:ascii="Arial" w:eastAsia="Arial" w:hAnsi="Arial" w:cs="Arial"/>
            <w:b/>
          </w:rPr>
          <w:t xml:space="preserve"> appointed by the Executive Committee and then</w:t>
        </w:r>
      </w:ins>
      <w:r>
        <w:rPr>
          <w:rFonts w:ascii="Arial" w:eastAsia="Arial" w:hAnsi="Arial" w:cs="Arial"/>
          <w:b/>
        </w:rPr>
        <w:t xml:space="preserve"> approved in the General Assembly after having served in the Executive Committee for a minimum of two years</w:t>
      </w:r>
      <w:r>
        <w:rPr>
          <w:rFonts w:ascii="Arial" w:eastAsia="Arial" w:hAnsi="Arial" w:cs="Arial"/>
          <w:b/>
          <w:color w:val="C00000"/>
        </w:rPr>
        <w:t xml:space="preserve">. </w:t>
      </w:r>
      <w:r>
        <w:rPr>
          <w:rFonts w:ascii="Arial" w:eastAsia="Arial" w:hAnsi="Arial" w:cs="Arial"/>
          <w:b/>
        </w:rPr>
        <w:t xml:space="preserve">The members of the Executive Committee can be re-elected for one additional </w:t>
      </w:r>
      <w:proofErr w:type="gramStart"/>
      <w:r>
        <w:rPr>
          <w:rFonts w:ascii="Arial" w:eastAsia="Arial" w:hAnsi="Arial" w:cs="Arial"/>
          <w:b/>
        </w:rPr>
        <w:t>4 year</w:t>
      </w:r>
      <w:proofErr w:type="gramEnd"/>
      <w:r>
        <w:rPr>
          <w:rFonts w:ascii="Arial" w:eastAsia="Arial" w:hAnsi="Arial" w:cs="Arial"/>
          <w:b/>
        </w:rPr>
        <w:t xml:space="preserve"> term on the Committee, and for </w:t>
      </w:r>
      <w:del w:id="165" w:author="Filippo Maria Nimbi" w:date="2026-04-09T16:12:00Z" w16du:dateUtc="2026-04-09T14:12:00Z">
        <w:r w:rsidDel="00260AB4">
          <w:rPr>
            <w:rFonts w:ascii="Arial" w:eastAsia="Arial" w:hAnsi="Arial" w:cs="Arial"/>
            <w:b/>
          </w:rPr>
          <w:delText xml:space="preserve">two </w:delText>
        </w:r>
      </w:del>
      <w:ins w:id="166" w:author="Filippo Maria Nimbi" w:date="2026-04-09T16:12:00Z" w16du:dateUtc="2026-04-09T14:12:00Z">
        <w:r w:rsidR="00260AB4">
          <w:rPr>
            <w:rFonts w:ascii="Arial" w:eastAsia="Arial" w:hAnsi="Arial" w:cs="Arial"/>
            <w:b/>
          </w:rPr>
          <w:t xml:space="preserve">another </w:t>
        </w:r>
      </w:ins>
      <w:r>
        <w:rPr>
          <w:rFonts w:ascii="Arial" w:eastAsia="Arial" w:hAnsi="Arial" w:cs="Arial"/>
          <w:b/>
        </w:rPr>
        <w:t xml:space="preserve">additional </w:t>
      </w:r>
      <w:proofErr w:type="gramStart"/>
      <w:r>
        <w:rPr>
          <w:rFonts w:ascii="Arial" w:eastAsia="Arial" w:hAnsi="Arial" w:cs="Arial"/>
          <w:b/>
        </w:rPr>
        <w:t>4 year</w:t>
      </w:r>
      <w:proofErr w:type="gramEnd"/>
      <w:r>
        <w:rPr>
          <w:rFonts w:ascii="Arial" w:eastAsia="Arial" w:hAnsi="Arial" w:cs="Arial"/>
          <w:b/>
        </w:rPr>
        <w:t xml:space="preserve"> terms </w:t>
      </w:r>
      <w:ins w:id="167" w:author="Filippo Maria Nimbi" w:date="2026-04-09T16:12:00Z" w16du:dateUtc="2026-04-09T14:12:00Z">
        <w:r w:rsidR="00260AB4">
          <w:rPr>
            <w:rFonts w:ascii="Arial" w:eastAsia="Arial" w:hAnsi="Arial" w:cs="Arial"/>
            <w:b/>
          </w:rPr>
          <w:t xml:space="preserve">(12 years total) </w:t>
        </w:r>
      </w:ins>
      <w:r>
        <w:rPr>
          <w:rFonts w:ascii="Arial" w:eastAsia="Arial" w:hAnsi="Arial" w:cs="Arial"/>
          <w:b/>
        </w:rPr>
        <w:t xml:space="preserve">if they have served in the role of the officer or are proposed to be in the role of an officer. If an officer is a candidate for the role of President, the candidate can be re-elected for one additional </w:t>
      </w:r>
      <w:proofErr w:type="gramStart"/>
      <w:r>
        <w:rPr>
          <w:rFonts w:ascii="Arial" w:eastAsia="Arial" w:hAnsi="Arial" w:cs="Arial"/>
          <w:b/>
        </w:rPr>
        <w:t>four year</w:t>
      </w:r>
      <w:proofErr w:type="gramEnd"/>
      <w:r>
        <w:rPr>
          <w:rFonts w:ascii="Arial" w:eastAsia="Arial" w:hAnsi="Arial" w:cs="Arial"/>
          <w:b/>
        </w:rPr>
        <w:t xml:space="preserve"> term (altogether four terms</w:t>
      </w:r>
      <w:ins w:id="168" w:author="Filippo Maria Nimbi" w:date="2026-04-09T16:13:00Z" w16du:dateUtc="2026-04-09T14:13:00Z">
        <w:r w:rsidR="00260AB4">
          <w:rPr>
            <w:rFonts w:ascii="Arial" w:eastAsia="Arial" w:hAnsi="Arial" w:cs="Arial"/>
            <w:b/>
          </w:rPr>
          <w:t>/16 years</w:t>
        </w:r>
      </w:ins>
      <w:r w:rsidR="005F1FD0">
        <w:rPr>
          <w:rFonts w:ascii="Arial" w:eastAsia="Arial" w:hAnsi="Arial" w:cs="Arial"/>
          <w:b/>
        </w:rPr>
        <w:t>).</w:t>
      </w:r>
      <w:r>
        <w:rPr>
          <w:rFonts w:ascii="Arial" w:eastAsia="Arial" w:hAnsi="Arial" w:cs="Arial"/>
          <w:b/>
        </w:rPr>
        <w:t xml:space="preserve"> </w:t>
      </w:r>
    </w:p>
    <w:p w14:paraId="20B0ED73" w14:textId="0BE46499" w:rsidR="00467809" w:rsidRDefault="005934D0">
      <w:pPr>
        <w:pStyle w:val="Normal1"/>
        <w:jc w:val="both"/>
      </w:pPr>
      <w:r>
        <w:rPr>
          <w:rFonts w:ascii="Arial" w:eastAsia="Arial" w:hAnsi="Arial" w:cs="Arial"/>
          <w:b/>
        </w:rPr>
        <w:t xml:space="preserve">At least six countries should be represented in the 11 elected members and </w:t>
      </w:r>
      <w:del w:id="169" w:author="Filippo Maria Nimbi" w:date="2026-04-09T16:13:00Z" w16du:dateUtc="2026-04-09T14:13:00Z">
        <w:r w:rsidDel="00260AB4">
          <w:rPr>
            <w:rFonts w:ascii="Arial" w:eastAsia="Arial" w:hAnsi="Arial" w:cs="Arial"/>
            <w:b/>
          </w:rPr>
          <w:delText xml:space="preserve">one </w:delText>
        </w:r>
      </w:del>
      <w:ins w:id="170" w:author="Filippo Maria Nimbi" w:date="2026-04-09T16:13:00Z" w16du:dateUtc="2026-04-09T14:13:00Z">
        <w:r w:rsidR="00260AB4">
          <w:rPr>
            <w:rFonts w:ascii="Arial" w:eastAsia="Arial" w:hAnsi="Arial" w:cs="Arial"/>
            <w:b/>
          </w:rPr>
          <w:t xml:space="preserve">each </w:t>
        </w:r>
      </w:ins>
      <w:r>
        <w:rPr>
          <w:rFonts w:ascii="Arial" w:eastAsia="Arial" w:hAnsi="Arial" w:cs="Arial"/>
          <w:b/>
        </w:rPr>
        <w:t xml:space="preserve">country </w:t>
      </w:r>
      <w:proofErr w:type="gramStart"/>
      <w:r>
        <w:rPr>
          <w:rFonts w:ascii="Arial" w:eastAsia="Arial" w:hAnsi="Arial" w:cs="Arial"/>
          <w:b/>
        </w:rPr>
        <w:t>shall</w:t>
      </w:r>
      <w:proofErr w:type="gramEnd"/>
      <w:r>
        <w:rPr>
          <w:rFonts w:ascii="Arial" w:eastAsia="Arial" w:hAnsi="Arial" w:cs="Arial"/>
          <w:b/>
        </w:rPr>
        <w:t xml:space="preserve"> have a maximum of two members in the Executive </w:t>
      </w:r>
      <w:r>
        <w:rPr>
          <w:rFonts w:ascii="Arial" w:eastAsia="Arial" w:hAnsi="Arial" w:cs="Arial"/>
          <w:b/>
        </w:rPr>
        <w:lastRenderedPageBreak/>
        <w:t xml:space="preserve">Committee. There should be a gender balance on the Committee of </w:t>
      </w:r>
      <w:r w:rsidR="00D351AB" w:rsidRPr="0009508C">
        <w:rPr>
          <w:rFonts w:ascii="Arial" w:eastAsia="Arial" w:hAnsi="Arial" w:cs="Arial"/>
          <w:b/>
        </w:rPr>
        <w:t>maximum 60% of the majority gender</w:t>
      </w:r>
      <w:r w:rsidRPr="0009508C">
        <w:rPr>
          <w:rFonts w:ascii="Arial" w:eastAsia="Arial" w:hAnsi="Arial" w:cs="Arial"/>
          <w:b/>
        </w:rPr>
        <w:t>.</w:t>
      </w:r>
    </w:p>
    <w:p w14:paraId="3E9216CA" w14:textId="6B558F4D" w:rsidR="00467809" w:rsidRDefault="005934D0">
      <w:pPr>
        <w:pStyle w:val="Normal1"/>
        <w:jc w:val="both"/>
      </w:pPr>
      <w:r>
        <w:rPr>
          <w:rFonts w:ascii="Arial" w:eastAsia="Arial" w:hAnsi="Arial" w:cs="Arial"/>
          <w:b/>
        </w:rPr>
        <w:t xml:space="preserve">If an officer resigns or is dismissed, the members of the Executive Committee shall elect a new officer among the members of the Executive Committee. This officer should be confirmed by the next General Assembly. If a member of the Executive Committee should resign or is dismissed, the next in </w:t>
      </w:r>
      <w:proofErr w:type="gramStart"/>
      <w:r>
        <w:rPr>
          <w:rFonts w:ascii="Arial" w:eastAsia="Arial" w:hAnsi="Arial" w:cs="Arial"/>
          <w:b/>
        </w:rPr>
        <w:t>line in accordance</w:t>
      </w:r>
      <w:proofErr w:type="gramEnd"/>
      <w:r>
        <w:rPr>
          <w:rFonts w:ascii="Arial" w:eastAsia="Arial" w:hAnsi="Arial" w:cs="Arial"/>
          <w:b/>
        </w:rPr>
        <w:t xml:space="preserve"> with the results of the prior vote in the </w:t>
      </w:r>
      <w:ins w:id="171" w:author="Filippo Maria Nimbi" w:date="2026-04-09T16:14:00Z" w16du:dateUtc="2026-04-09T14:14:00Z">
        <w:r w:rsidR="00260AB4">
          <w:rPr>
            <w:rFonts w:ascii="Arial" w:eastAsia="Arial" w:hAnsi="Arial" w:cs="Arial"/>
            <w:b/>
          </w:rPr>
          <w:t xml:space="preserve">elections at the </w:t>
        </w:r>
      </w:ins>
      <w:r>
        <w:rPr>
          <w:rFonts w:ascii="Arial" w:eastAsia="Arial" w:hAnsi="Arial" w:cs="Arial"/>
          <w:b/>
        </w:rPr>
        <w:t xml:space="preserve">General Assembly shall be appointed by the Executive Committee. However, even if the Executive Committee does not appoint a substitute, the remaining members are entitled to act legitimately. </w:t>
      </w:r>
    </w:p>
    <w:p w14:paraId="457043B3" w14:textId="77777777" w:rsidR="00467809" w:rsidRDefault="00467809">
      <w:pPr>
        <w:pStyle w:val="Normal1"/>
        <w:jc w:val="both"/>
      </w:pPr>
    </w:p>
    <w:p w14:paraId="7EE1F434" w14:textId="77777777" w:rsidR="00467809" w:rsidRDefault="005934D0" w:rsidP="00D767F6">
      <w:pPr>
        <w:pStyle w:val="Normal1"/>
        <w:jc w:val="both"/>
        <w:outlineLvl w:val="0"/>
      </w:pPr>
      <w:r>
        <w:rPr>
          <w:rFonts w:ascii="Arial" w:eastAsia="Arial" w:hAnsi="Arial" w:cs="Arial"/>
          <w:b/>
          <w:u w:val="single"/>
        </w:rPr>
        <w:t>Article 16:</w:t>
      </w:r>
    </w:p>
    <w:p w14:paraId="3D62685A" w14:textId="77777777" w:rsidR="00467809" w:rsidRDefault="005934D0" w:rsidP="00D767F6">
      <w:pPr>
        <w:pStyle w:val="Normal1"/>
        <w:jc w:val="both"/>
        <w:outlineLvl w:val="0"/>
      </w:pPr>
      <w:r>
        <w:rPr>
          <w:rFonts w:ascii="Arial" w:eastAsia="Arial" w:hAnsi="Arial" w:cs="Arial"/>
          <w:b/>
          <w:u w:val="single"/>
        </w:rPr>
        <w:t xml:space="preserve">Authority of the Executive Committee: </w:t>
      </w:r>
    </w:p>
    <w:p w14:paraId="034A091C" w14:textId="77777777" w:rsidR="00467809" w:rsidRDefault="005934D0">
      <w:pPr>
        <w:pStyle w:val="Normal1"/>
        <w:jc w:val="both"/>
      </w:pPr>
      <w:r>
        <w:rPr>
          <w:rFonts w:ascii="Arial" w:eastAsia="Arial" w:hAnsi="Arial" w:cs="Arial"/>
          <w:b/>
        </w:rPr>
        <w:t xml:space="preserve">The Executive Committee </w:t>
      </w:r>
      <w:proofErr w:type="gramStart"/>
      <w:r>
        <w:rPr>
          <w:rFonts w:ascii="Arial" w:eastAsia="Arial" w:hAnsi="Arial" w:cs="Arial"/>
          <w:b/>
        </w:rPr>
        <w:t>is in charge of</w:t>
      </w:r>
      <w:proofErr w:type="gramEnd"/>
      <w:r>
        <w:rPr>
          <w:rFonts w:ascii="Arial" w:eastAsia="Arial" w:hAnsi="Arial" w:cs="Arial"/>
          <w:b/>
        </w:rPr>
        <w:t xml:space="preserve"> and responsible for the management of the Federation, and of any form of activity in accordance with resolutions of the General Assembly. The Executive Committee will collect the membership fees and handle any other income. A bank account shall be opened for this purpose. </w:t>
      </w:r>
    </w:p>
    <w:p w14:paraId="4A4C246E" w14:textId="77777777" w:rsidR="00467809" w:rsidRDefault="005934D0">
      <w:pPr>
        <w:pStyle w:val="Normal1"/>
        <w:jc w:val="both"/>
      </w:pPr>
      <w:r>
        <w:rPr>
          <w:rFonts w:ascii="Arial" w:eastAsia="Arial" w:hAnsi="Arial" w:cs="Arial"/>
          <w:b/>
        </w:rPr>
        <w:t xml:space="preserve">The Executive Committee elects a Scientific Committee for 4 years and appoints a chairperson. These members can be re-elected for an additional term. </w:t>
      </w:r>
    </w:p>
    <w:p w14:paraId="661E5EB6" w14:textId="77777777" w:rsidR="00467809" w:rsidRDefault="005934D0">
      <w:pPr>
        <w:pStyle w:val="Normal1"/>
        <w:jc w:val="both"/>
      </w:pPr>
      <w:r>
        <w:rPr>
          <w:rFonts w:ascii="Arial" w:eastAsia="Arial" w:hAnsi="Arial" w:cs="Arial"/>
          <w:b/>
        </w:rPr>
        <w:t>The Executive Committee can assign and dissolve sub-committees for specific tasks.</w:t>
      </w:r>
    </w:p>
    <w:p w14:paraId="3624594A" w14:textId="77777777" w:rsidR="00467809" w:rsidRDefault="005934D0">
      <w:pPr>
        <w:pStyle w:val="Normal1"/>
        <w:jc w:val="both"/>
      </w:pPr>
      <w:r>
        <w:rPr>
          <w:rFonts w:ascii="Arial" w:eastAsia="Arial" w:hAnsi="Arial" w:cs="Arial"/>
          <w:b/>
        </w:rPr>
        <w:t xml:space="preserve">One of the duties of the Executive Committee is to propose to the General Assembly a list of eligible </w:t>
      </w:r>
      <w:proofErr w:type="gramStart"/>
      <w:r>
        <w:rPr>
          <w:rFonts w:ascii="Arial" w:eastAsia="Arial" w:hAnsi="Arial" w:cs="Arial"/>
          <w:b/>
        </w:rPr>
        <w:t>candidates,</w:t>
      </w:r>
      <w:proofErr w:type="gramEnd"/>
      <w:r>
        <w:rPr>
          <w:rFonts w:ascii="Arial" w:eastAsia="Arial" w:hAnsi="Arial" w:cs="Arial"/>
          <w:b/>
        </w:rPr>
        <w:t xml:space="preserve"> every four years. The members of the Executive Committee who hold special positions will carry them out according to the purpose and power assigned to them by the Executive Committee. </w:t>
      </w:r>
    </w:p>
    <w:p w14:paraId="3DB71307" w14:textId="77777777" w:rsidR="00467809" w:rsidRDefault="00467809">
      <w:pPr>
        <w:pStyle w:val="Normal1"/>
        <w:jc w:val="both"/>
      </w:pPr>
    </w:p>
    <w:p w14:paraId="3361D5B3" w14:textId="77777777" w:rsidR="00467809" w:rsidRDefault="005934D0" w:rsidP="00D767F6">
      <w:pPr>
        <w:pStyle w:val="Normal1"/>
        <w:jc w:val="both"/>
        <w:outlineLvl w:val="0"/>
      </w:pPr>
      <w:r>
        <w:rPr>
          <w:rFonts w:ascii="Arial" w:eastAsia="Arial" w:hAnsi="Arial" w:cs="Arial"/>
          <w:b/>
          <w:u w:val="single"/>
        </w:rPr>
        <w:t>Article 17:</w:t>
      </w:r>
    </w:p>
    <w:p w14:paraId="5BF0F0A3" w14:textId="77777777" w:rsidR="00260AB4" w:rsidRPr="00260AB4" w:rsidRDefault="005934D0" w:rsidP="00260AB4">
      <w:pPr>
        <w:pStyle w:val="Normal1"/>
        <w:jc w:val="both"/>
        <w:rPr>
          <w:ins w:id="172" w:author="Filippo Maria Nimbi" w:date="2026-04-09T16:19:00Z" w16du:dateUtc="2026-04-09T14:19:00Z"/>
          <w:rFonts w:ascii="Arial" w:eastAsia="Arial" w:hAnsi="Arial" w:cs="Arial"/>
          <w:b/>
        </w:rPr>
      </w:pPr>
      <w:r>
        <w:rPr>
          <w:rFonts w:ascii="Arial" w:eastAsia="Arial" w:hAnsi="Arial" w:cs="Arial"/>
          <w:b/>
          <w:u w:val="single"/>
        </w:rPr>
        <w:t xml:space="preserve">Procedure and Proceedings of the Executive Committee: </w:t>
      </w:r>
    </w:p>
    <w:p w14:paraId="6116BC48" w14:textId="295FC5CF" w:rsidR="00260AB4" w:rsidRPr="00260AB4" w:rsidRDefault="00260AB4" w:rsidP="00260AB4">
      <w:pPr>
        <w:pStyle w:val="Normal1"/>
        <w:jc w:val="both"/>
        <w:rPr>
          <w:ins w:id="173" w:author="Filippo Maria Nimbi" w:date="2026-04-09T16:19:00Z" w16du:dateUtc="2026-04-09T14:19:00Z"/>
          <w:rFonts w:ascii="Arial" w:eastAsia="Arial" w:hAnsi="Arial" w:cs="Arial"/>
          <w:b/>
        </w:rPr>
      </w:pPr>
      <w:ins w:id="174" w:author="Filippo Maria Nimbi" w:date="2026-04-09T16:19:00Z" w16du:dateUtc="2026-04-09T14:19:00Z">
        <w:r w:rsidRPr="00260AB4">
          <w:rPr>
            <w:rFonts w:ascii="Arial" w:eastAsia="Arial" w:hAnsi="Arial" w:cs="Arial"/>
            <w:b/>
          </w:rPr>
          <w:t>Members of the Executive Committee shall meet regularly, at least once a year, and whenever necessary.</w:t>
        </w:r>
        <w:r w:rsidR="00392E04">
          <w:rPr>
            <w:rFonts w:ascii="Arial" w:eastAsia="Arial" w:hAnsi="Arial" w:cs="Arial"/>
            <w:b/>
          </w:rPr>
          <w:t xml:space="preserve"> </w:t>
        </w:r>
        <w:r w:rsidRPr="00260AB4">
          <w:rPr>
            <w:rFonts w:ascii="Arial" w:eastAsia="Arial" w:hAnsi="Arial" w:cs="Arial"/>
            <w:b/>
          </w:rPr>
          <w:t xml:space="preserve">Decisions </w:t>
        </w:r>
        <w:proofErr w:type="gramStart"/>
        <w:r w:rsidRPr="00260AB4">
          <w:rPr>
            <w:rFonts w:ascii="Arial" w:eastAsia="Arial" w:hAnsi="Arial" w:cs="Arial"/>
            <w:b/>
          </w:rPr>
          <w:t>shall</w:t>
        </w:r>
        <w:proofErr w:type="gramEnd"/>
        <w:r w:rsidRPr="00260AB4">
          <w:rPr>
            <w:rFonts w:ascii="Arial" w:eastAsia="Arial" w:hAnsi="Arial" w:cs="Arial"/>
            <w:b/>
          </w:rPr>
          <w:t xml:space="preserve"> be taken by a simple majority of the members. Votes may be cast either remotely or by written proxy.</w:t>
        </w:r>
      </w:ins>
    </w:p>
    <w:p w14:paraId="41EABE65" w14:textId="77777777" w:rsidR="00260AB4" w:rsidRPr="00260AB4" w:rsidRDefault="00260AB4" w:rsidP="00260AB4">
      <w:pPr>
        <w:pStyle w:val="Normal1"/>
        <w:jc w:val="both"/>
        <w:rPr>
          <w:ins w:id="175" w:author="Filippo Maria Nimbi" w:date="2026-04-09T16:19:00Z" w16du:dateUtc="2026-04-09T14:19:00Z"/>
          <w:rFonts w:ascii="Arial" w:eastAsia="Arial" w:hAnsi="Arial" w:cs="Arial"/>
          <w:b/>
        </w:rPr>
      </w:pPr>
      <w:ins w:id="176" w:author="Filippo Maria Nimbi" w:date="2026-04-09T16:19:00Z" w16du:dateUtc="2026-04-09T14:19:00Z">
        <w:r w:rsidRPr="00260AB4">
          <w:rPr>
            <w:rFonts w:ascii="Arial" w:eastAsia="Arial" w:hAnsi="Arial" w:cs="Arial"/>
            <w:b/>
          </w:rPr>
          <w:t>Any proxy must be made in writing and signed by the person granting it. It must be submitted to the Executive Committee before the start of the meeting at which the appointed person intends to vote.</w:t>
        </w:r>
      </w:ins>
    </w:p>
    <w:p w14:paraId="6F8AB315" w14:textId="69114E87" w:rsidR="00260AB4" w:rsidRPr="00260AB4" w:rsidRDefault="00260AB4" w:rsidP="00260AB4">
      <w:pPr>
        <w:pStyle w:val="Normal1"/>
        <w:jc w:val="both"/>
        <w:rPr>
          <w:ins w:id="177" w:author="Filippo Maria Nimbi" w:date="2026-04-09T16:19:00Z" w16du:dateUtc="2026-04-09T14:19:00Z"/>
          <w:rFonts w:ascii="Arial" w:eastAsia="Arial" w:hAnsi="Arial" w:cs="Arial"/>
          <w:b/>
        </w:rPr>
      </w:pPr>
      <w:ins w:id="178" w:author="Filippo Maria Nimbi" w:date="2026-04-09T16:19:00Z" w16du:dateUtc="2026-04-09T14:19:00Z">
        <w:r w:rsidRPr="00260AB4">
          <w:rPr>
            <w:rFonts w:ascii="Arial" w:eastAsia="Arial" w:hAnsi="Arial" w:cs="Arial"/>
            <w:b/>
          </w:rPr>
          <w:t xml:space="preserve">Resolutions concerning amendments to the statutes or the exclusion of a member require a </w:t>
        </w:r>
      </w:ins>
      <w:ins w:id="179" w:author="Filippo Maria Nimbi" w:date="2026-04-09T16:20:00Z" w16du:dateUtc="2026-04-09T14:20:00Z">
        <w:r w:rsidR="00392E04">
          <w:rPr>
            <w:rFonts w:ascii="Arial" w:eastAsia="Arial" w:hAnsi="Arial" w:cs="Arial"/>
            <w:b/>
          </w:rPr>
          <w:t>2/3</w:t>
        </w:r>
      </w:ins>
      <w:ins w:id="180" w:author="Filippo Maria Nimbi" w:date="2026-04-09T16:19:00Z" w16du:dateUtc="2026-04-09T14:19:00Z">
        <w:r w:rsidRPr="00260AB4">
          <w:rPr>
            <w:rFonts w:ascii="Arial" w:eastAsia="Arial" w:hAnsi="Arial" w:cs="Arial"/>
            <w:b/>
          </w:rPr>
          <w:t xml:space="preserve"> majority of all Committee members.</w:t>
        </w:r>
      </w:ins>
    </w:p>
    <w:p w14:paraId="4B500BEB" w14:textId="591D8129" w:rsidR="00467809" w:rsidDel="00260AB4" w:rsidRDefault="00260AB4" w:rsidP="00260AB4">
      <w:pPr>
        <w:pStyle w:val="Normal1"/>
        <w:jc w:val="both"/>
        <w:rPr>
          <w:del w:id="181" w:author="Filippo Maria Nimbi" w:date="2026-04-09T16:17:00Z" w16du:dateUtc="2026-04-09T14:17:00Z"/>
        </w:rPr>
      </w:pPr>
      <w:ins w:id="182" w:author="Filippo Maria Nimbi" w:date="2026-04-09T16:19:00Z" w16du:dateUtc="2026-04-09T14:19:00Z">
        <w:r w:rsidRPr="00260AB4">
          <w:rPr>
            <w:rFonts w:ascii="Arial" w:eastAsia="Arial" w:hAnsi="Arial" w:cs="Arial"/>
            <w:b/>
          </w:rPr>
          <w:t>Minutes of each meeting shall be recorded by the Executive Committee.</w:t>
        </w:r>
      </w:ins>
      <w:del w:id="183" w:author="Filippo Maria Nimbi" w:date="2026-04-09T16:19:00Z" w16du:dateUtc="2026-04-09T14:19:00Z">
        <w:r w:rsidR="005934D0" w:rsidDel="00260AB4">
          <w:rPr>
            <w:rFonts w:ascii="Arial" w:eastAsia="Arial" w:hAnsi="Arial" w:cs="Arial"/>
            <w:b/>
          </w:rPr>
          <w:delText>The members of the Executive Committee shall meet regularly</w:delText>
        </w:r>
      </w:del>
      <w:del w:id="184" w:author="Filippo Maria Nimbi" w:date="2026-04-09T16:17:00Z" w16du:dateUtc="2026-04-09T14:17:00Z">
        <w:r w:rsidR="005934D0" w:rsidDel="00260AB4">
          <w:rPr>
            <w:rFonts w:ascii="Arial" w:eastAsia="Arial" w:hAnsi="Arial" w:cs="Arial"/>
            <w:b/>
          </w:rPr>
          <w:delText xml:space="preserve">, and at least once every year, </w:delText>
        </w:r>
      </w:del>
      <w:del w:id="185" w:author="Filippo Maria Nimbi" w:date="2026-04-09T16:19:00Z" w16du:dateUtc="2026-04-09T14:19:00Z">
        <w:r w:rsidR="005934D0" w:rsidDel="00260AB4">
          <w:rPr>
            <w:rFonts w:ascii="Arial" w:eastAsia="Arial" w:hAnsi="Arial" w:cs="Arial"/>
            <w:b/>
          </w:rPr>
          <w:delText xml:space="preserve">and whenever needed. Resolutions will be passed by a simple majority of the members. Votes can </w:delText>
        </w:r>
      </w:del>
      <w:del w:id="186" w:author="Filippo Maria Nimbi" w:date="2026-04-09T16:17:00Z" w16du:dateUtc="2026-04-09T14:17:00Z">
        <w:r w:rsidR="005934D0" w:rsidDel="00260AB4">
          <w:rPr>
            <w:rFonts w:ascii="Arial" w:eastAsia="Arial" w:hAnsi="Arial" w:cs="Arial"/>
            <w:b/>
          </w:rPr>
          <w:delText xml:space="preserve">can </w:delText>
        </w:r>
      </w:del>
      <w:del w:id="187" w:author="Filippo Maria Nimbi" w:date="2026-04-09T16:19:00Z" w16du:dateUtc="2026-04-09T14:19:00Z">
        <w:r w:rsidR="005934D0" w:rsidDel="00260AB4">
          <w:rPr>
            <w:rFonts w:ascii="Arial" w:eastAsia="Arial" w:hAnsi="Arial" w:cs="Arial"/>
            <w:b/>
          </w:rPr>
          <w:delText xml:space="preserve">be </w:delText>
        </w:r>
        <w:r w:rsidR="005F1FD0" w:rsidDel="00260AB4">
          <w:rPr>
            <w:rFonts w:ascii="Arial" w:eastAsia="Arial" w:hAnsi="Arial" w:cs="Arial"/>
            <w:b/>
          </w:rPr>
          <w:delText xml:space="preserve">given by tele-mediated presence </w:delText>
        </w:r>
        <w:r w:rsidR="005934D0" w:rsidDel="00260AB4">
          <w:rPr>
            <w:rFonts w:ascii="Arial" w:eastAsia="Arial" w:hAnsi="Arial" w:cs="Arial"/>
            <w:b/>
          </w:rPr>
          <w:delText xml:space="preserve">or written proxy. The instrument appointing a proxy shall be in writing under the hand of the appointer. </w:delText>
        </w:r>
      </w:del>
    </w:p>
    <w:p w14:paraId="58E612AE" w14:textId="0214A563" w:rsidR="00467809" w:rsidDel="00260AB4" w:rsidRDefault="005934D0" w:rsidP="00260AB4">
      <w:pPr>
        <w:pStyle w:val="Normal1"/>
        <w:jc w:val="both"/>
        <w:rPr>
          <w:del w:id="188" w:author="Filippo Maria Nimbi" w:date="2026-04-09T16:19:00Z" w16du:dateUtc="2026-04-09T14:19:00Z"/>
        </w:rPr>
      </w:pPr>
      <w:del w:id="189" w:author="Filippo Maria Nimbi" w:date="2026-04-09T16:19:00Z" w16du:dateUtc="2026-04-09T14:19:00Z">
        <w:r w:rsidDel="00260AB4">
          <w:rPr>
            <w:rFonts w:ascii="Arial" w:eastAsia="Arial" w:hAnsi="Arial" w:cs="Arial"/>
            <w:b/>
          </w:rPr>
          <w:delText>The said proxy shall be deposited with the Executive Committee before the time for holding the meeting at which the person named in the instrument proposed to vote.</w:delText>
        </w:r>
      </w:del>
    </w:p>
    <w:p w14:paraId="0D679506" w14:textId="07A8B9A4" w:rsidR="00467809" w:rsidDel="00260AB4" w:rsidRDefault="005934D0" w:rsidP="00260AB4">
      <w:pPr>
        <w:pStyle w:val="Normal1"/>
        <w:jc w:val="both"/>
        <w:rPr>
          <w:del w:id="190" w:author="Filippo Maria Nimbi" w:date="2026-04-09T16:19:00Z" w16du:dateUtc="2026-04-09T14:19:00Z"/>
        </w:rPr>
      </w:pPr>
      <w:del w:id="191" w:author="Filippo Maria Nimbi" w:date="2026-04-09T16:19:00Z" w16du:dateUtc="2026-04-09T14:19:00Z">
        <w:r w:rsidDel="00260AB4">
          <w:rPr>
            <w:rFonts w:ascii="Arial" w:eastAsia="Arial" w:hAnsi="Arial" w:cs="Arial"/>
            <w:b/>
          </w:rPr>
          <w:delText xml:space="preserve">Resolutions relative to the amendment of statutes as to the exclusion of a member should be taken by a vote of a 2/3 majority of all the Committee members. </w:delText>
        </w:r>
      </w:del>
    </w:p>
    <w:p w14:paraId="59CCCBAA" w14:textId="53003DA9" w:rsidR="00467809" w:rsidDel="00260AB4" w:rsidRDefault="005934D0" w:rsidP="00260AB4">
      <w:pPr>
        <w:pStyle w:val="Normal1"/>
        <w:jc w:val="both"/>
        <w:rPr>
          <w:del w:id="192" w:author="Filippo Maria Nimbi" w:date="2026-04-09T16:19:00Z" w16du:dateUtc="2026-04-09T14:19:00Z"/>
        </w:rPr>
      </w:pPr>
      <w:del w:id="193" w:author="Filippo Maria Nimbi" w:date="2026-04-09T16:19:00Z" w16du:dateUtc="2026-04-09T14:19:00Z">
        <w:r w:rsidDel="00260AB4">
          <w:rPr>
            <w:rFonts w:ascii="Arial" w:eastAsia="Arial" w:hAnsi="Arial" w:cs="Arial"/>
            <w:b/>
          </w:rPr>
          <w:delText>The minutes of these meetings shall be recorded by the Executive Committee</w:delText>
        </w:r>
        <w:r w:rsidDel="00260AB4">
          <w:rPr>
            <w:rFonts w:ascii="Arial" w:eastAsia="Arial" w:hAnsi="Arial" w:cs="Arial"/>
            <w:b/>
            <w:color w:val="9BBB59"/>
          </w:rPr>
          <w:delText>.</w:delText>
        </w:r>
        <w:r w:rsidDel="00260AB4">
          <w:rPr>
            <w:rFonts w:ascii="Arial" w:eastAsia="Arial" w:hAnsi="Arial" w:cs="Arial"/>
            <w:b/>
          </w:rPr>
          <w:delText xml:space="preserve"> </w:delText>
        </w:r>
      </w:del>
    </w:p>
    <w:p w14:paraId="20AE1359" w14:textId="4B4A5CAD" w:rsidR="00467809" w:rsidDel="00260AB4" w:rsidRDefault="00467809" w:rsidP="00260AB4">
      <w:pPr>
        <w:pStyle w:val="Normal1"/>
        <w:jc w:val="both"/>
        <w:rPr>
          <w:del w:id="194" w:author="Filippo Maria Nimbi" w:date="2026-04-09T16:19:00Z" w16du:dateUtc="2026-04-09T14:19:00Z"/>
        </w:rPr>
      </w:pPr>
    </w:p>
    <w:p w14:paraId="1931429E" w14:textId="77777777" w:rsidR="005F1FD0" w:rsidRDefault="005F1FD0">
      <w:pPr>
        <w:pStyle w:val="Normal1"/>
        <w:jc w:val="both"/>
        <w:rPr>
          <w:rFonts w:ascii="Arial" w:eastAsia="Arial" w:hAnsi="Arial" w:cs="Arial"/>
          <w:b/>
          <w:u w:val="single"/>
        </w:rPr>
      </w:pPr>
    </w:p>
    <w:p w14:paraId="11D5764D" w14:textId="77777777" w:rsidR="00467809" w:rsidRDefault="005934D0" w:rsidP="00D767F6">
      <w:pPr>
        <w:pStyle w:val="Normal1"/>
        <w:jc w:val="both"/>
        <w:outlineLvl w:val="0"/>
      </w:pPr>
      <w:r>
        <w:rPr>
          <w:rFonts w:ascii="Arial" w:eastAsia="Arial" w:hAnsi="Arial" w:cs="Arial"/>
          <w:b/>
          <w:u w:val="single"/>
        </w:rPr>
        <w:t>Article 18:</w:t>
      </w:r>
    </w:p>
    <w:p w14:paraId="452825B7" w14:textId="0C6D55F5" w:rsidR="00467809" w:rsidRDefault="005934D0">
      <w:pPr>
        <w:pStyle w:val="Normal1"/>
        <w:jc w:val="both"/>
      </w:pPr>
      <w:r>
        <w:rPr>
          <w:rFonts w:ascii="Arial" w:eastAsia="Arial" w:hAnsi="Arial" w:cs="Arial"/>
          <w:b/>
        </w:rPr>
        <w:t>The General Assembly shall determine the annual membership fee for a period of two consecutive years. Such annual fees shall be determined based upon the number of members in the specific society or association.</w:t>
      </w:r>
      <w:r w:rsidR="00392E04">
        <w:rPr>
          <w:rFonts w:ascii="Arial" w:eastAsia="Arial" w:hAnsi="Arial" w:cs="Arial"/>
          <w:b/>
        </w:rPr>
        <w:t xml:space="preserve"> </w:t>
      </w:r>
    </w:p>
    <w:p w14:paraId="303BAABC" w14:textId="77777777" w:rsidR="00467809" w:rsidRDefault="005934D0" w:rsidP="00D767F6">
      <w:pPr>
        <w:pStyle w:val="Normal1"/>
        <w:jc w:val="both"/>
        <w:outlineLvl w:val="0"/>
      </w:pPr>
      <w:r>
        <w:rPr>
          <w:rFonts w:ascii="Arial" w:eastAsia="Arial" w:hAnsi="Arial" w:cs="Arial"/>
          <w:b/>
        </w:rPr>
        <w:t>The Honorary members do not pay any annual fee.</w:t>
      </w:r>
      <w:r>
        <w:rPr>
          <w:rFonts w:ascii="Arial" w:eastAsia="Arial" w:hAnsi="Arial" w:cs="Arial"/>
        </w:rPr>
        <w:t xml:space="preserve"> </w:t>
      </w:r>
    </w:p>
    <w:p w14:paraId="4D0788A0" w14:textId="77777777" w:rsidR="005F1FD0" w:rsidRDefault="005F1FD0">
      <w:pPr>
        <w:pStyle w:val="Normal1"/>
        <w:jc w:val="both"/>
        <w:rPr>
          <w:rFonts w:ascii="Arial" w:eastAsia="Arial" w:hAnsi="Arial" w:cs="Arial"/>
          <w:b/>
          <w:u w:val="single"/>
        </w:rPr>
      </w:pPr>
    </w:p>
    <w:p w14:paraId="35113E36" w14:textId="77777777" w:rsidR="00467809" w:rsidRDefault="005934D0" w:rsidP="00D767F6">
      <w:pPr>
        <w:pStyle w:val="Normal1"/>
        <w:jc w:val="both"/>
        <w:outlineLvl w:val="0"/>
      </w:pPr>
      <w:r>
        <w:rPr>
          <w:rFonts w:ascii="Arial" w:eastAsia="Arial" w:hAnsi="Arial" w:cs="Arial"/>
          <w:b/>
          <w:u w:val="single"/>
        </w:rPr>
        <w:t>Article 19:</w:t>
      </w:r>
    </w:p>
    <w:p w14:paraId="718C8085" w14:textId="77777777" w:rsidR="00467809" w:rsidRDefault="005934D0">
      <w:pPr>
        <w:pStyle w:val="Normal1"/>
        <w:jc w:val="both"/>
      </w:pPr>
      <w:r>
        <w:rPr>
          <w:rFonts w:ascii="Arial" w:eastAsia="Arial" w:hAnsi="Arial" w:cs="Arial"/>
          <w:b/>
          <w:u w:val="single"/>
        </w:rPr>
        <w:t xml:space="preserve">The Federation's signature: </w:t>
      </w:r>
      <w:r>
        <w:rPr>
          <w:rFonts w:ascii="Arial" w:eastAsia="Arial" w:hAnsi="Arial" w:cs="Arial"/>
          <w:b/>
        </w:rPr>
        <w:t xml:space="preserve">Any bank transactions or other activities can be authorized by the signature of the Treasurer. For transactions valued at more than €1000, the signature of the President is required. </w:t>
      </w:r>
    </w:p>
    <w:p w14:paraId="39E2C595" w14:textId="77777777" w:rsidR="005F1FD0" w:rsidRDefault="005F1FD0">
      <w:pPr>
        <w:pStyle w:val="Normal1"/>
        <w:jc w:val="both"/>
        <w:rPr>
          <w:rFonts w:ascii="Arial" w:eastAsia="Arial" w:hAnsi="Arial" w:cs="Arial"/>
          <w:b/>
          <w:u w:val="single"/>
        </w:rPr>
      </w:pPr>
    </w:p>
    <w:p w14:paraId="4BC2C14A" w14:textId="77777777" w:rsidR="00467809" w:rsidRDefault="005934D0" w:rsidP="00D767F6">
      <w:pPr>
        <w:pStyle w:val="Normal1"/>
        <w:jc w:val="both"/>
        <w:outlineLvl w:val="0"/>
      </w:pPr>
      <w:r>
        <w:rPr>
          <w:rFonts w:ascii="Arial" w:eastAsia="Arial" w:hAnsi="Arial" w:cs="Arial"/>
          <w:b/>
          <w:u w:val="single"/>
        </w:rPr>
        <w:t>Article 20:</w:t>
      </w:r>
    </w:p>
    <w:p w14:paraId="097E1DC3" w14:textId="77777777" w:rsidR="00467809" w:rsidRDefault="005934D0">
      <w:pPr>
        <w:pStyle w:val="Normal1"/>
        <w:jc w:val="both"/>
      </w:pPr>
      <w:r>
        <w:rPr>
          <w:rFonts w:ascii="Arial" w:eastAsia="Arial" w:hAnsi="Arial" w:cs="Arial"/>
          <w:b/>
        </w:rPr>
        <w:t xml:space="preserve">The Federation shall have a stamp, and a logo. The Federation </w:t>
      </w:r>
      <w:proofErr w:type="gramStart"/>
      <w:r>
        <w:rPr>
          <w:rFonts w:ascii="Arial" w:eastAsia="Arial" w:hAnsi="Arial" w:cs="Arial"/>
          <w:b/>
        </w:rPr>
        <w:t>shall</w:t>
      </w:r>
      <w:proofErr w:type="gramEnd"/>
      <w:r>
        <w:rPr>
          <w:rFonts w:ascii="Arial" w:eastAsia="Arial" w:hAnsi="Arial" w:cs="Arial"/>
          <w:b/>
        </w:rPr>
        <w:t xml:space="preserve"> also be active on </w:t>
      </w:r>
      <w:proofErr w:type="gramStart"/>
      <w:r>
        <w:rPr>
          <w:rFonts w:ascii="Arial" w:eastAsia="Arial" w:hAnsi="Arial" w:cs="Arial"/>
          <w:b/>
        </w:rPr>
        <w:t>the social</w:t>
      </w:r>
      <w:proofErr w:type="gramEnd"/>
      <w:r>
        <w:rPr>
          <w:rFonts w:ascii="Arial" w:eastAsia="Arial" w:hAnsi="Arial" w:cs="Arial"/>
          <w:b/>
        </w:rPr>
        <w:t xml:space="preserve"> media.</w:t>
      </w:r>
    </w:p>
    <w:p w14:paraId="62D26CBA" w14:textId="77777777" w:rsidR="005F1FD0" w:rsidRDefault="005F1FD0">
      <w:pPr>
        <w:pStyle w:val="Normal1"/>
        <w:jc w:val="both"/>
        <w:rPr>
          <w:rFonts w:ascii="Arial" w:eastAsia="Arial" w:hAnsi="Arial" w:cs="Arial"/>
          <w:b/>
          <w:u w:val="single"/>
        </w:rPr>
      </w:pPr>
    </w:p>
    <w:p w14:paraId="3DA2139B" w14:textId="77777777" w:rsidR="00467809" w:rsidRDefault="005934D0" w:rsidP="00D767F6">
      <w:pPr>
        <w:pStyle w:val="Normal1"/>
        <w:jc w:val="both"/>
        <w:outlineLvl w:val="0"/>
      </w:pPr>
      <w:r>
        <w:rPr>
          <w:rFonts w:ascii="Arial" w:eastAsia="Arial" w:hAnsi="Arial" w:cs="Arial"/>
          <w:b/>
          <w:u w:val="single"/>
        </w:rPr>
        <w:t>Article 21</w:t>
      </w:r>
    </w:p>
    <w:p w14:paraId="0DD6FAB4" w14:textId="77777777" w:rsidR="00467809" w:rsidRDefault="005934D0">
      <w:pPr>
        <w:pStyle w:val="Normal1"/>
        <w:jc w:val="both"/>
      </w:pPr>
      <w:r>
        <w:rPr>
          <w:rFonts w:ascii="Arial" w:eastAsia="Arial" w:hAnsi="Arial" w:cs="Arial"/>
          <w:b/>
        </w:rPr>
        <w:t>The authority of any sub committees and any other pending questions will be defined by bylaws. The bylaws shall be approved by the General Assembly.</w:t>
      </w:r>
    </w:p>
    <w:p w14:paraId="441DF220" w14:textId="77777777" w:rsidR="00467809" w:rsidRDefault="00467809">
      <w:pPr>
        <w:pStyle w:val="Normal1"/>
        <w:jc w:val="center"/>
      </w:pPr>
    </w:p>
    <w:p w14:paraId="4BDE96A8" w14:textId="77777777" w:rsidR="00467809" w:rsidRDefault="00467809">
      <w:pPr>
        <w:pStyle w:val="Normal1"/>
        <w:jc w:val="center"/>
      </w:pPr>
    </w:p>
    <w:p w14:paraId="35468D7D" w14:textId="77777777" w:rsidR="00467809" w:rsidRDefault="005934D0" w:rsidP="00D767F6">
      <w:pPr>
        <w:pStyle w:val="Normal1"/>
        <w:jc w:val="center"/>
        <w:outlineLvl w:val="0"/>
      </w:pPr>
      <w:r>
        <w:rPr>
          <w:rFonts w:ascii="Arial" w:eastAsia="Arial" w:hAnsi="Arial" w:cs="Arial"/>
          <w:b/>
          <w:u w:val="single"/>
        </w:rPr>
        <w:t>Chapter IV Dissolution</w:t>
      </w:r>
    </w:p>
    <w:p w14:paraId="6EAEC1CF" w14:textId="77777777" w:rsidR="00467809" w:rsidRDefault="00467809">
      <w:pPr>
        <w:pStyle w:val="Normal1"/>
        <w:jc w:val="both"/>
      </w:pPr>
    </w:p>
    <w:p w14:paraId="414E1464" w14:textId="77777777" w:rsidR="00467809" w:rsidRDefault="00467809">
      <w:pPr>
        <w:pStyle w:val="Normal1"/>
        <w:jc w:val="both"/>
      </w:pPr>
    </w:p>
    <w:p w14:paraId="6BFD4130" w14:textId="77777777" w:rsidR="00467809" w:rsidRDefault="005934D0" w:rsidP="00D767F6">
      <w:pPr>
        <w:pStyle w:val="Normal1"/>
        <w:jc w:val="both"/>
        <w:outlineLvl w:val="0"/>
      </w:pPr>
      <w:r>
        <w:rPr>
          <w:rFonts w:ascii="Arial" w:eastAsia="Arial" w:hAnsi="Arial" w:cs="Arial"/>
          <w:b/>
          <w:u w:val="single"/>
        </w:rPr>
        <w:t xml:space="preserve">Article 22 </w:t>
      </w:r>
    </w:p>
    <w:p w14:paraId="6DBAC9D8" w14:textId="77777777" w:rsidR="00467809" w:rsidRDefault="005934D0">
      <w:pPr>
        <w:pStyle w:val="Normal1"/>
        <w:jc w:val="both"/>
      </w:pPr>
      <w:r>
        <w:rPr>
          <w:rFonts w:ascii="Arial" w:eastAsia="Arial" w:hAnsi="Arial" w:cs="Arial"/>
          <w:b/>
        </w:rPr>
        <w:t xml:space="preserve">A resolution to dissolve the Federation can only be taken at a Special General Assembly convened for this purpose and must be approved by a 2/3 majority of votes of </w:t>
      </w:r>
      <w:proofErr w:type="gramStart"/>
      <w:r>
        <w:rPr>
          <w:rFonts w:ascii="Arial" w:eastAsia="Arial" w:hAnsi="Arial" w:cs="Arial"/>
          <w:b/>
        </w:rPr>
        <w:t>all of</w:t>
      </w:r>
      <w:proofErr w:type="gramEnd"/>
      <w:r>
        <w:rPr>
          <w:rFonts w:ascii="Arial" w:eastAsia="Arial" w:hAnsi="Arial" w:cs="Arial"/>
          <w:b/>
        </w:rPr>
        <w:t xml:space="preserve"> the Federation's members.</w:t>
      </w:r>
    </w:p>
    <w:p w14:paraId="31DE439A" w14:textId="77777777" w:rsidR="00467809" w:rsidRDefault="005934D0">
      <w:pPr>
        <w:pStyle w:val="Normal1"/>
        <w:jc w:val="both"/>
      </w:pPr>
      <w:r>
        <w:rPr>
          <w:rFonts w:ascii="Arial" w:eastAsia="Arial" w:hAnsi="Arial" w:cs="Arial"/>
          <w:b/>
        </w:rPr>
        <w:t xml:space="preserve">If this required number of votes is not reached, a second Extraordinary General Assembly shall be convened, taking place at least a month after the first. The proceedings and votes shall be passed by a simple majority of the members present, whatever their number. </w:t>
      </w:r>
    </w:p>
    <w:p w14:paraId="36D44695" w14:textId="77777777" w:rsidR="00467809" w:rsidRDefault="00467809">
      <w:pPr>
        <w:pStyle w:val="Normal1"/>
        <w:jc w:val="both"/>
      </w:pPr>
    </w:p>
    <w:p w14:paraId="2AE22065" w14:textId="77777777" w:rsidR="00467809" w:rsidRDefault="005934D0" w:rsidP="00D767F6">
      <w:pPr>
        <w:pStyle w:val="Normal1"/>
        <w:jc w:val="both"/>
        <w:outlineLvl w:val="0"/>
      </w:pPr>
      <w:r>
        <w:rPr>
          <w:rFonts w:ascii="Arial" w:eastAsia="Arial" w:hAnsi="Arial" w:cs="Arial"/>
          <w:b/>
          <w:u w:val="single"/>
        </w:rPr>
        <w:t xml:space="preserve">Article 23 </w:t>
      </w:r>
    </w:p>
    <w:p w14:paraId="400186A7" w14:textId="6584763E" w:rsidR="00467809" w:rsidRDefault="005934D0">
      <w:pPr>
        <w:pStyle w:val="Normal1"/>
        <w:jc w:val="both"/>
      </w:pPr>
      <w:r>
        <w:rPr>
          <w:rFonts w:ascii="Arial" w:eastAsia="Arial" w:hAnsi="Arial" w:cs="Arial"/>
          <w:b/>
        </w:rPr>
        <w:t>In the event of the dissolution of the Federation</w:t>
      </w:r>
      <w:del w:id="195" w:author="Filippo Maria Nimbi" w:date="2026-04-09T16:24:00Z" w16du:dateUtc="2026-04-09T14:24:00Z">
        <w:r w:rsidDel="00AB3C21">
          <w:rPr>
            <w:rFonts w:ascii="Arial" w:eastAsia="Arial" w:hAnsi="Arial" w:cs="Arial"/>
            <w:b/>
          </w:rPr>
          <w:delText xml:space="preserve"> being dissolved</w:delText>
        </w:r>
      </w:del>
      <w:r>
        <w:rPr>
          <w:rFonts w:ascii="Arial" w:eastAsia="Arial" w:hAnsi="Arial" w:cs="Arial"/>
          <w:b/>
        </w:rPr>
        <w:t>, the Extraordinary General Assembly shall appoint a liquidation Committee composed of a minimum of three members. The President of the Federation shall be a member of the liquidation Committee.</w:t>
      </w:r>
    </w:p>
    <w:p w14:paraId="159784D8" w14:textId="77777777" w:rsidR="00467809" w:rsidRDefault="00467809">
      <w:pPr>
        <w:pStyle w:val="Normal1"/>
        <w:jc w:val="both"/>
      </w:pPr>
    </w:p>
    <w:p w14:paraId="798C0F0C" w14:textId="77777777" w:rsidR="00467809" w:rsidRDefault="005934D0">
      <w:pPr>
        <w:pStyle w:val="Normal1"/>
        <w:jc w:val="both"/>
      </w:pPr>
      <w:r>
        <w:rPr>
          <w:rFonts w:ascii="Arial" w:eastAsia="Arial" w:hAnsi="Arial" w:cs="Arial"/>
          <w:b/>
        </w:rPr>
        <w:t>The EFS is liable for its obligations with its assets. Such liability is limited to the assets only.</w:t>
      </w:r>
    </w:p>
    <w:p w14:paraId="0D2A29FC" w14:textId="77777777" w:rsidR="00467809" w:rsidRDefault="005934D0" w:rsidP="00D767F6">
      <w:pPr>
        <w:pStyle w:val="Normal1"/>
        <w:jc w:val="both"/>
        <w:outlineLvl w:val="0"/>
      </w:pPr>
      <w:r>
        <w:rPr>
          <w:rFonts w:ascii="Arial" w:eastAsia="Arial" w:hAnsi="Arial" w:cs="Arial"/>
          <w:b/>
        </w:rPr>
        <w:t xml:space="preserve">The assets shall be transferred to another legal entity with a similar objective. </w:t>
      </w:r>
    </w:p>
    <w:p w14:paraId="0A29844D" w14:textId="77777777" w:rsidR="00467809" w:rsidRDefault="00467809">
      <w:pPr>
        <w:pStyle w:val="Normal1"/>
        <w:jc w:val="both"/>
      </w:pPr>
    </w:p>
    <w:p w14:paraId="75C528E7" w14:textId="77777777" w:rsidR="00467809" w:rsidRDefault="00467809">
      <w:pPr>
        <w:pStyle w:val="Normal1"/>
      </w:pPr>
    </w:p>
    <w:p w14:paraId="27BF2932" w14:textId="77777777" w:rsidR="00467809" w:rsidRDefault="005934D0" w:rsidP="00D767F6">
      <w:pPr>
        <w:pStyle w:val="Normal1"/>
        <w:jc w:val="center"/>
        <w:outlineLvl w:val="0"/>
      </w:pPr>
      <w:r>
        <w:rPr>
          <w:rFonts w:ascii="Arial" w:eastAsia="Arial" w:hAnsi="Arial" w:cs="Arial"/>
          <w:b/>
          <w:u w:val="single"/>
        </w:rPr>
        <w:t>Chapter V Jurisdiction</w:t>
      </w:r>
    </w:p>
    <w:p w14:paraId="6B9C1FA1" w14:textId="77777777" w:rsidR="00467809" w:rsidRDefault="00467809">
      <w:pPr>
        <w:pStyle w:val="Normal1"/>
        <w:jc w:val="both"/>
      </w:pPr>
    </w:p>
    <w:p w14:paraId="5F7653BB" w14:textId="77777777" w:rsidR="00467809" w:rsidRDefault="00467809">
      <w:pPr>
        <w:pStyle w:val="Normal1"/>
        <w:jc w:val="both"/>
      </w:pPr>
    </w:p>
    <w:p w14:paraId="59770AAB" w14:textId="77777777" w:rsidR="00467809" w:rsidRDefault="005934D0" w:rsidP="00D767F6">
      <w:pPr>
        <w:pStyle w:val="Normal1"/>
        <w:jc w:val="both"/>
        <w:outlineLvl w:val="0"/>
      </w:pPr>
      <w:r>
        <w:rPr>
          <w:rFonts w:ascii="Arial" w:eastAsia="Arial" w:hAnsi="Arial" w:cs="Arial"/>
          <w:b/>
          <w:u w:val="single"/>
        </w:rPr>
        <w:t xml:space="preserve">Article 24 </w:t>
      </w:r>
    </w:p>
    <w:p w14:paraId="46E124E0" w14:textId="77777777" w:rsidR="00467809" w:rsidRDefault="005934D0">
      <w:pPr>
        <w:pStyle w:val="Normal1"/>
        <w:jc w:val="both"/>
      </w:pPr>
      <w:r>
        <w:rPr>
          <w:rFonts w:ascii="Arial" w:eastAsia="Arial" w:hAnsi="Arial" w:cs="Arial"/>
          <w:b/>
        </w:rPr>
        <w:lastRenderedPageBreak/>
        <w:t>Any litigation regarding the present statutes shall be submitted to the jurisdiction of the European Courts should any mutual understanding not be reached.</w:t>
      </w:r>
      <w:r>
        <w:rPr>
          <w:rFonts w:ascii="Arial" w:eastAsia="Arial" w:hAnsi="Arial" w:cs="Arial"/>
          <w:b/>
          <w:color w:val="C00000"/>
        </w:rPr>
        <w:t xml:space="preserve"> </w:t>
      </w:r>
    </w:p>
    <w:p w14:paraId="1B7D5804" w14:textId="77777777" w:rsidR="00467809" w:rsidRDefault="00467809">
      <w:pPr>
        <w:pStyle w:val="Normal1"/>
        <w:jc w:val="both"/>
      </w:pPr>
    </w:p>
    <w:p w14:paraId="32A63F89" w14:textId="77777777" w:rsidR="00467809" w:rsidRDefault="005934D0" w:rsidP="00D767F6">
      <w:pPr>
        <w:pStyle w:val="Normal1"/>
        <w:jc w:val="both"/>
        <w:outlineLvl w:val="0"/>
      </w:pPr>
      <w:r>
        <w:rPr>
          <w:rFonts w:ascii="Arial" w:eastAsia="Arial" w:hAnsi="Arial" w:cs="Arial"/>
          <w:b/>
          <w:u w:val="single"/>
        </w:rPr>
        <w:t>Article 25</w:t>
      </w:r>
    </w:p>
    <w:p w14:paraId="2EE03972" w14:textId="77777777" w:rsidR="00467809" w:rsidRDefault="005934D0" w:rsidP="00D767F6">
      <w:pPr>
        <w:pStyle w:val="Normal1"/>
        <w:jc w:val="both"/>
        <w:outlineLvl w:val="0"/>
      </w:pPr>
      <w:r>
        <w:rPr>
          <w:rFonts w:ascii="Arial" w:eastAsia="Arial" w:hAnsi="Arial" w:cs="Arial"/>
          <w:b/>
        </w:rPr>
        <w:t xml:space="preserve">Original statutes established in Geneva, 1991 </w:t>
      </w:r>
    </w:p>
    <w:p w14:paraId="6B08999C" w14:textId="77777777" w:rsidR="00467809" w:rsidRDefault="005934D0" w:rsidP="00D767F6">
      <w:pPr>
        <w:pStyle w:val="Normal1"/>
        <w:jc w:val="both"/>
        <w:outlineLvl w:val="0"/>
      </w:pPr>
      <w:r>
        <w:rPr>
          <w:rFonts w:ascii="Arial" w:eastAsia="Arial" w:hAnsi="Arial" w:cs="Arial"/>
          <w:b/>
        </w:rPr>
        <w:t xml:space="preserve">Statutes modified in Cyprus, 2002 </w:t>
      </w:r>
    </w:p>
    <w:p w14:paraId="43F9F5A6" w14:textId="77777777" w:rsidR="00467809" w:rsidRDefault="005934D0" w:rsidP="00D767F6">
      <w:pPr>
        <w:pStyle w:val="Normal1"/>
        <w:jc w:val="both"/>
        <w:outlineLvl w:val="0"/>
      </w:pPr>
      <w:r>
        <w:rPr>
          <w:rFonts w:ascii="Arial" w:eastAsia="Arial" w:hAnsi="Arial" w:cs="Arial"/>
          <w:b/>
        </w:rPr>
        <w:t>Statutes modified in Prague, 2006</w:t>
      </w:r>
    </w:p>
    <w:p w14:paraId="6751C46F" w14:textId="74D0057B" w:rsidR="00467809" w:rsidRDefault="005934D0" w:rsidP="00D767F6">
      <w:pPr>
        <w:pStyle w:val="Normal1"/>
        <w:jc w:val="both"/>
        <w:outlineLvl w:val="0"/>
        <w:rPr>
          <w:rFonts w:ascii="Arial" w:eastAsia="Arial" w:hAnsi="Arial" w:cs="Arial"/>
          <w:b/>
        </w:rPr>
      </w:pPr>
      <w:r>
        <w:rPr>
          <w:rFonts w:ascii="Arial" w:eastAsia="Arial" w:hAnsi="Arial" w:cs="Arial"/>
          <w:b/>
        </w:rPr>
        <w:t>Statutes modified in Dubrovnik</w:t>
      </w:r>
      <w:r w:rsidR="00BD3D94">
        <w:rPr>
          <w:rFonts w:ascii="Arial" w:eastAsia="Arial" w:hAnsi="Arial" w:cs="Arial"/>
          <w:b/>
        </w:rPr>
        <w:t>,</w:t>
      </w:r>
      <w:r>
        <w:rPr>
          <w:rFonts w:ascii="Arial" w:eastAsia="Arial" w:hAnsi="Arial" w:cs="Arial"/>
          <w:b/>
        </w:rPr>
        <w:t xml:space="preserve"> 2016</w:t>
      </w:r>
    </w:p>
    <w:p w14:paraId="6D081E02" w14:textId="5AB9D26C" w:rsidR="00BD3D94" w:rsidRPr="00B77A10" w:rsidRDefault="00BD3D94" w:rsidP="00BD3D94">
      <w:pPr>
        <w:pStyle w:val="Normal1"/>
        <w:jc w:val="both"/>
        <w:outlineLvl w:val="0"/>
        <w:rPr>
          <w:color w:val="EE0000"/>
          <w:rPrChange w:id="196" w:author="Filippo Maria Nimbi" w:date="2026-04-24T11:33:00Z" w16du:dateUtc="2026-04-24T09:33:00Z">
            <w:rPr/>
          </w:rPrChange>
        </w:rPr>
      </w:pPr>
      <w:r w:rsidRPr="00B77A10">
        <w:rPr>
          <w:rFonts w:ascii="Arial" w:eastAsia="Arial" w:hAnsi="Arial" w:cs="Arial"/>
          <w:b/>
          <w:color w:val="EE0000"/>
          <w:rPrChange w:id="197" w:author="Filippo Maria Nimbi" w:date="2026-04-24T11:33:00Z" w16du:dateUtc="2026-04-24T09:33:00Z">
            <w:rPr>
              <w:rFonts w:ascii="Arial" w:eastAsia="Arial" w:hAnsi="Arial" w:cs="Arial"/>
              <w:b/>
            </w:rPr>
          </w:rPrChange>
        </w:rPr>
        <w:t>Statutes modified in Lisbon, 2026</w:t>
      </w:r>
    </w:p>
    <w:p w14:paraId="320F0A30" w14:textId="77777777" w:rsidR="00BD3D94" w:rsidRDefault="00BD3D94" w:rsidP="00D767F6">
      <w:pPr>
        <w:pStyle w:val="Normal1"/>
        <w:jc w:val="both"/>
        <w:outlineLvl w:val="0"/>
      </w:pPr>
    </w:p>
    <w:p w14:paraId="46E9BC14" w14:textId="77777777" w:rsidR="00467809" w:rsidRDefault="00467809">
      <w:pPr>
        <w:pStyle w:val="Normal1"/>
        <w:jc w:val="both"/>
      </w:pPr>
    </w:p>
    <w:p w14:paraId="0FE1185F" w14:textId="77777777" w:rsidR="00467809" w:rsidRDefault="005934D0">
      <w:pPr>
        <w:pStyle w:val="Normal1"/>
        <w:jc w:val="both"/>
      </w:pPr>
      <w:r>
        <w:rPr>
          <w:rFonts w:ascii="Arial" w:eastAsia="Arial" w:hAnsi="Arial" w:cs="Arial"/>
          <w:b/>
        </w:rPr>
        <w:t xml:space="preserve">The previous statutes shall be maintained on the EFS website in their original form. The statutes can be modified by the General Assembly. </w:t>
      </w:r>
    </w:p>
    <w:p w14:paraId="4970A477" w14:textId="77777777" w:rsidR="00467809" w:rsidRDefault="00467809">
      <w:pPr>
        <w:pStyle w:val="Normal1"/>
        <w:jc w:val="both"/>
      </w:pPr>
    </w:p>
    <w:p w14:paraId="01624CAA" w14:textId="77777777" w:rsidR="00467809" w:rsidRDefault="00467809">
      <w:pPr>
        <w:pStyle w:val="Normal1"/>
        <w:jc w:val="both"/>
      </w:pPr>
    </w:p>
    <w:p w14:paraId="3323CAA9" w14:textId="6D8E5BA1" w:rsidR="00467809" w:rsidRPr="00077FBE" w:rsidRDefault="00BD3D94" w:rsidP="00D767F6">
      <w:pPr>
        <w:pStyle w:val="Normal1"/>
        <w:jc w:val="center"/>
        <w:outlineLvl w:val="0"/>
      </w:pPr>
      <w:r w:rsidRPr="00077FBE">
        <w:rPr>
          <w:rFonts w:ascii="Arial" w:eastAsia="Arial" w:hAnsi="Arial" w:cs="Arial"/>
          <w:b/>
        </w:rPr>
        <w:t>Lisbon</w:t>
      </w:r>
      <w:r w:rsidR="005934D0" w:rsidRPr="00077FBE">
        <w:rPr>
          <w:rFonts w:ascii="Arial" w:eastAsia="Arial" w:hAnsi="Arial" w:cs="Arial"/>
          <w:b/>
        </w:rPr>
        <w:t xml:space="preserve"> date:</w:t>
      </w:r>
    </w:p>
    <w:p w14:paraId="7F227202" w14:textId="77777777" w:rsidR="00467809" w:rsidRPr="00077FBE" w:rsidRDefault="00467809">
      <w:pPr>
        <w:pStyle w:val="Normal1"/>
        <w:jc w:val="both"/>
      </w:pPr>
    </w:p>
    <w:p w14:paraId="677CC068" w14:textId="77777777" w:rsidR="00467809" w:rsidRPr="00077FBE" w:rsidRDefault="00467809">
      <w:pPr>
        <w:pStyle w:val="Normal1"/>
        <w:jc w:val="center"/>
      </w:pPr>
    </w:p>
    <w:p w14:paraId="37EE39D0" w14:textId="77777777" w:rsidR="00FF2327" w:rsidRPr="00077FBE" w:rsidRDefault="00FF2327">
      <w:pPr>
        <w:pStyle w:val="Normal1"/>
        <w:jc w:val="center"/>
        <w:rPr>
          <w:rFonts w:ascii="Arial" w:eastAsia="Arial" w:hAnsi="Arial" w:cs="Arial"/>
          <w:b/>
        </w:rPr>
      </w:pPr>
    </w:p>
    <w:p w14:paraId="492CA6D8" w14:textId="68146E79" w:rsidR="00467809" w:rsidRPr="00077FBE" w:rsidRDefault="00BD3D94" w:rsidP="00D767F6">
      <w:pPr>
        <w:pStyle w:val="Normal1"/>
        <w:jc w:val="center"/>
        <w:outlineLvl w:val="0"/>
      </w:pPr>
      <w:r w:rsidRPr="00077FBE">
        <w:rPr>
          <w:rFonts w:ascii="Arial" w:eastAsia="Arial" w:hAnsi="Arial" w:cs="Arial"/>
          <w:b/>
        </w:rPr>
        <w:t xml:space="preserve">Esben Esther </w:t>
      </w:r>
      <w:r w:rsidR="009D00AE" w:rsidRPr="00077FBE">
        <w:rPr>
          <w:rFonts w:ascii="Arial" w:eastAsia="Arial" w:hAnsi="Arial" w:cs="Arial"/>
          <w:b/>
        </w:rPr>
        <w:t>Pirelli Benestad</w:t>
      </w:r>
    </w:p>
    <w:p w14:paraId="510994D8" w14:textId="77777777" w:rsidR="00467809" w:rsidRPr="00077FBE" w:rsidRDefault="005934D0">
      <w:pPr>
        <w:pStyle w:val="Normal1"/>
        <w:jc w:val="center"/>
      </w:pPr>
      <w:r w:rsidRPr="00077FBE">
        <w:rPr>
          <w:rFonts w:ascii="Arial" w:eastAsia="Arial" w:hAnsi="Arial" w:cs="Arial"/>
          <w:b/>
        </w:rPr>
        <w:t>President</w:t>
      </w:r>
    </w:p>
    <w:p w14:paraId="779FFD47" w14:textId="77777777" w:rsidR="00467809" w:rsidRPr="00077FBE" w:rsidRDefault="00467809">
      <w:pPr>
        <w:pStyle w:val="Normal1"/>
        <w:jc w:val="right"/>
      </w:pPr>
    </w:p>
    <w:p w14:paraId="4FC492B0" w14:textId="77777777" w:rsidR="00FF2327" w:rsidRPr="00077FBE" w:rsidRDefault="00FF2327">
      <w:pPr>
        <w:pStyle w:val="Normal1"/>
        <w:rPr>
          <w:rFonts w:ascii="Arial" w:eastAsia="Arial" w:hAnsi="Arial" w:cs="Arial"/>
          <w:b/>
        </w:rPr>
      </w:pPr>
    </w:p>
    <w:p w14:paraId="433C5A8E" w14:textId="3E23E1E7" w:rsidR="00467809" w:rsidRPr="00077FBE" w:rsidRDefault="005934D0" w:rsidP="00D351AB">
      <w:pPr>
        <w:pStyle w:val="Normal1"/>
        <w:jc w:val="center"/>
        <w:outlineLvl w:val="0"/>
      </w:pPr>
      <w:r w:rsidRPr="00077FBE">
        <w:rPr>
          <w:rFonts w:ascii="Arial" w:eastAsia="Arial" w:hAnsi="Arial" w:cs="Arial"/>
          <w:b/>
        </w:rPr>
        <w:t xml:space="preserve">The EFS </w:t>
      </w:r>
      <w:r w:rsidR="009D00AE" w:rsidRPr="00077FBE">
        <w:rPr>
          <w:rFonts w:ascii="Arial" w:eastAsia="Arial" w:hAnsi="Arial" w:cs="Arial"/>
          <w:b/>
        </w:rPr>
        <w:t>Executive C</w:t>
      </w:r>
      <w:r w:rsidRPr="00077FBE">
        <w:rPr>
          <w:rFonts w:ascii="Arial" w:eastAsia="Arial" w:hAnsi="Arial" w:cs="Arial"/>
          <w:b/>
        </w:rPr>
        <w:t>ommittee:</w:t>
      </w:r>
    </w:p>
    <w:p w14:paraId="7D6AD3A5" w14:textId="77777777" w:rsidR="00467809" w:rsidRPr="00077FBE" w:rsidRDefault="00467809">
      <w:pPr>
        <w:pStyle w:val="Normal1"/>
        <w:jc w:val="center"/>
      </w:pPr>
    </w:p>
    <w:p w14:paraId="06466DE3" w14:textId="77777777" w:rsidR="00467809" w:rsidRPr="00077FBE" w:rsidRDefault="00467809">
      <w:pPr>
        <w:pStyle w:val="Normal1"/>
        <w:jc w:val="center"/>
      </w:pPr>
    </w:p>
    <w:p w14:paraId="56F24434" w14:textId="019909E9" w:rsidR="00467809" w:rsidRPr="00077FBE" w:rsidRDefault="00C83C0E">
      <w:pPr>
        <w:pStyle w:val="Normal1"/>
        <w:jc w:val="center"/>
      </w:pPr>
      <w:r w:rsidRPr="00077FBE">
        <w:rPr>
          <w:rFonts w:ascii="Arial" w:eastAsia="Arial" w:hAnsi="Arial" w:cs="Arial"/>
          <w:b/>
        </w:rPr>
        <w:t>Mehmet Sungur</w:t>
      </w:r>
      <w:r w:rsidR="005934D0" w:rsidRPr="00077FBE">
        <w:rPr>
          <w:rFonts w:ascii="Arial" w:eastAsia="Arial" w:hAnsi="Arial" w:cs="Arial"/>
          <w:b/>
        </w:rPr>
        <w:tab/>
      </w:r>
      <w:r w:rsidR="005934D0" w:rsidRPr="00077FBE">
        <w:rPr>
          <w:rFonts w:ascii="Arial" w:eastAsia="Arial" w:hAnsi="Arial" w:cs="Arial"/>
          <w:b/>
        </w:rPr>
        <w:tab/>
        <w:t>Goran Arbanas</w:t>
      </w:r>
      <w:r w:rsidR="005934D0" w:rsidRPr="00077FBE">
        <w:rPr>
          <w:rFonts w:ascii="Arial" w:eastAsia="Arial" w:hAnsi="Arial" w:cs="Arial"/>
          <w:b/>
        </w:rPr>
        <w:tab/>
      </w:r>
      <w:r w:rsidR="005934D0" w:rsidRPr="00077FBE">
        <w:rPr>
          <w:rFonts w:ascii="Arial" w:eastAsia="Arial" w:hAnsi="Arial" w:cs="Arial"/>
          <w:b/>
        </w:rPr>
        <w:tab/>
      </w:r>
      <w:r w:rsidRPr="00077FBE">
        <w:rPr>
          <w:rFonts w:ascii="Arial" w:eastAsia="Arial" w:hAnsi="Arial" w:cs="Arial"/>
          <w:b/>
        </w:rPr>
        <w:t>Filippo Maria Nimbi</w:t>
      </w:r>
    </w:p>
    <w:p w14:paraId="272F5536" w14:textId="77777777" w:rsidR="00467809" w:rsidRPr="00077FBE" w:rsidRDefault="00467809">
      <w:pPr>
        <w:pStyle w:val="Normal1"/>
        <w:jc w:val="center"/>
      </w:pPr>
    </w:p>
    <w:p w14:paraId="5DE4B5AF" w14:textId="77777777" w:rsidR="00467809" w:rsidRPr="00077FBE" w:rsidRDefault="00467809">
      <w:pPr>
        <w:pStyle w:val="Normal1"/>
        <w:jc w:val="center"/>
      </w:pPr>
    </w:p>
    <w:p w14:paraId="2A1AD5D7" w14:textId="3083CC65" w:rsidR="00467809" w:rsidRPr="00077FBE" w:rsidRDefault="00C83C0E">
      <w:pPr>
        <w:pStyle w:val="Normal1"/>
        <w:jc w:val="center"/>
      </w:pPr>
      <w:r w:rsidRPr="00077FBE">
        <w:rPr>
          <w:rFonts w:ascii="Arial" w:eastAsia="Arial" w:hAnsi="Arial" w:cs="Arial"/>
          <w:b/>
        </w:rPr>
        <w:t>Charmaine Borg</w:t>
      </w:r>
      <w:r w:rsidR="005934D0" w:rsidRPr="00077FBE">
        <w:rPr>
          <w:rFonts w:ascii="Arial" w:eastAsia="Arial" w:hAnsi="Arial" w:cs="Arial"/>
          <w:b/>
        </w:rPr>
        <w:tab/>
      </w:r>
      <w:r w:rsidRPr="00077FBE">
        <w:rPr>
          <w:rFonts w:ascii="Arial" w:eastAsia="Arial" w:hAnsi="Arial" w:cs="Arial"/>
          <w:b/>
        </w:rPr>
        <w:tab/>
        <w:t>Sam Geuens</w:t>
      </w:r>
      <w:r w:rsidRPr="00077FBE">
        <w:rPr>
          <w:rFonts w:ascii="Arial" w:eastAsia="Arial" w:hAnsi="Arial" w:cs="Arial"/>
          <w:b/>
        </w:rPr>
        <w:tab/>
      </w:r>
      <w:r w:rsidR="005934D0" w:rsidRPr="00077FBE">
        <w:rPr>
          <w:rFonts w:ascii="Arial" w:eastAsia="Arial" w:hAnsi="Arial" w:cs="Arial"/>
          <w:b/>
        </w:rPr>
        <w:tab/>
      </w:r>
      <w:r w:rsidRPr="00077FBE">
        <w:rPr>
          <w:rFonts w:ascii="Arial" w:eastAsia="Arial" w:hAnsi="Arial" w:cs="Arial"/>
          <w:b/>
        </w:rPr>
        <w:t>Patricia Pascoal</w:t>
      </w:r>
    </w:p>
    <w:p w14:paraId="628A55B8" w14:textId="77777777" w:rsidR="00467809" w:rsidRPr="00077FBE" w:rsidRDefault="00467809">
      <w:pPr>
        <w:pStyle w:val="Normal1"/>
        <w:jc w:val="center"/>
      </w:pPr>
    </w:p>
    <w:p w14:paraId="70077205" w14:textId="77777777" w:rsidR="00467809" w:rsidRPr="00077FBE" w:rsidRDefault="00467809">
      <w:pPr>
        <w:pStyle w:val="Normal1"/>
        <w:jc w:val="center"/>
      </w:pPr>
    </w:p>
    <w:p w14:paraId="68AE2585" w14:textId="36FAF65D" w:rsidR="00467809" w:rsidRPr="00A52F25" w:rsidRDefault="00C83C0E" w:rsidP="00D767F6">
      <w:pPr>
        <w:pStyle w:val="Normal1"/>
        <w:jc w:val="center"/>
        <w:outlineLvl w:val="0"/>
        <w:rPr>
          <w:lang w:val="it-IT"/>
          <w:rPrChange w:id="198" w:author="Filippo Maria Nimbi" w:date="2026-04-20T19:53:00Z" w16du:dateUtc="2026-04-20T17:53:00Z">
            <w:rPr/>
          </w:rPrChange>
        </w:rPr>
      </w:pPr>
      <w:r w:rsidRPr="00A52F25">
        <w:rPr>
          <w:rFonts w:ascii="Arial" w:eastAsia="Arial" w:hAnsi="Arial" w:cs="Arial"/>
          <w:b/>
          <w:lang w:val="it-IT"/>
          <w:rPrChange w:id="199" w:author="Filippo Maria Nimbi" w:date="2026-04-20T19:53:00Z" w16du:dateUtc="2026-04-20T17:53:00Z">
            <w:rPr>
              <w:rFonts w:ascii="Arial" w:eastAsia="Arial" w:hAnsi="Arial" w:cs="Arial"/>
              <w:b/>
            </w:rPr>
          </w:rPrChange>
        </w:rPr>
        <w:t xml:space="preserve">Tal </w:t>
      </w:r>
      <w:r w:rsidRPr="00A52F25">
        <w:rPr>
          <w:rFonts w:ascii="Arial" w:eastAsia="Arial" w:hAnsi="Arial" w:cs="Arial"/>
          <w:b/>
          <w:lang w:val="it-IT"/>
        </w:rPr>
        <w:t>Peleg-</w:t>
      </w:r>
      <w:proofErr w:type="spellStart"/>
      <w:r w:rsidR="00A52F25" w:rsidRPr="00A52F25">
        <w:rPr>
          <w:rFonts w:ascii="Arial" w:eastAsia="Arial" w:hAnsi="Arial" w:cs="Arial"/>
          <w:b/>
          <w:lang w:val="it-IT"/>
        </w:rPr>
        <w:t>Sagy</w:t>
      </w:r>
      <w:proofErr w:type="spellEnd"/>
      <w:r w:rsidRPr="00A52F25">
        <w:rPr>
          <w:rFonts w:ascii="Arial" w:eastAsia="Arial" w:hAnsi="Arial" w:cs="Arial"/>
          <w:b/>
          <w:lang w:val="it-IT"/>
          <w:rPrChange w:id="200" w:author="Filippo Maria Nimbi" w:date="2026-04-20T19:53:00Z" w16du:dateUtc="2026-04-20T17:53:00Z">
            <w:rPr>
              <w:rFonts w:ascii="Arial" w:eastAsia="Arial" w:hAnsi="Arial" w:cs="Arial"/>
              <w:b/>
            </w:rPr>
          </w:rPrChange>
        </w:rPr>
        <w:tab/>
      </w:r>
      <w:r w:rsidRPr="00A52F25">
        <w:rPr>
          <w:rFonts w:ascii="Arial" w:eastAsia="Arial" w:hAnsi="Arial" w:cs="Arial"/>
          <w:b/>
          <w:lang w:val="it-IT"/>
          <w:rPrChange w:id="201" w:author="Filippo Maria Nimbi" w:date="2026-04-20T19:53:00Z" w16du:dateUtc="2026-04-20T17:53:00Z">
            <w:rPr>
              <w:rFonts w:ascii="Arial" w:eastAsia="Arial" w:hAnsi="Arial" w:cs="Arial"/>
              <w:b/>
            </w:rPr>
          </w:rPrChange>
        </w:rPr>
        <w:tab/>
        <w:t xml:space="preserve">Tiina </w:t>
      </w:r>
      <w:proofErr w:type="spellStart"/>
      <w:r w:rsidRPr="00A52F25">
        <w:rPr>
          <w:rFonts w:ascii="Arial" w:eastAsia="Arial" w:hAnsi="Arial" w:cs="Arial"/>
          <w:b/>
          <w:lang w:val="it-IT"/>
          <w:rPrChange w:id="202" w:author="Filippo Maria Nimbi" w:date="2026-04-20T19:53:00Z" w16du:dateUtc="2026-04-20T17:53:00Z">
            <w:rPr>
              <w:rFonts w:ascii="Arial" w:eastAsia="Arial" w:hAnsi="Arial" w:cs="Arial"/>
              <w:b/>
            </w:rPr>
          </w:rPrChange>
        </w:rPr>
        <w:t>Vilponen</w:t>
      </w:r>
      <w:proofErr w:type="spellEnd"/>
    </w:p>
    <w:p w14:paraId="7BE25B52" w14:textId="77777777" w:rsidR="00467809" w:rsidRPr="00A52F25" w:rsidRDefault="00467809">
      <w:pPr>
        <w:pStyle w:val="Normal1"/>
        <w:jc w:val="both"/>
        <w:rPr>
          <w:lang w:val="it-IT"/>
          <w:rPrChange w:id="203" w:author="Filippo Maria Nimbi" w:date="2026-04-20T19:53:00Z" w16du:dateUtc="2026-04-20T17:53:00Z">
            <w:rPr/>
          </w:rPrChange>
        </w:rPr>
      </w:pPr>
    </w:p>
    <w:sectPr w:rsidR="00467809" w:rsidRPr="00A52F25" w:rsidSect="00467809">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E37F" w14:textId="77777777" w:rsidR="00C57FCE" w:rsidRDefault="00C57FCE" w:rsidP="00EB29DC">
      <w:r>
        <w:separator/>
      </w:r>
    </w:p>
  </w:endnote>
  <w:endnote w:type="continuationSeparator" w:id="0">
    <w:p w14:paraId="42DDBCC2" w14:textId="77777777" w:rsidR="00C57FCE" w:rsidRDefault="00C57FCE" w:rsidP="00EB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162D" w14:textId="77777777" w:rsidR="00EB29DC" w:rsidRDefault="00EB29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E391" w14:textId="77777777" w:rsidR="00EB29DC" w:rsidRDefault="00EB29D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9880" w14:textId="77777777" w:rsidR="00EB29DC" w:rsidRDefault="00EB29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B4FC" w14:textId="77777777" w:rsidR="00C57FCE" w:rsidRDefault="00C57FCE" w:rsidP="00EB29DC">
      <w:r>
        <w:separator/>
      </w:r>
    </w:p>
  </w:footnote>
  <w:footnote w:type="continuationSeparator" w:id="0">
    <w:p w14:paraId="0637AA84" w14:textId="77777777" w:rsidR="00C57FCE" w:rsidRDefault="00C57FCE" w:rsidP="00EB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EABD" w14:textId="77777777" w:rsidR="00EB29DC" w:rsidRDefault="00EB29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0835" w14:textId="77777777" w:rsidR="00EB29DC" w:rsidRDefault="00EB29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968E" w14:textId="77777777" w:rsidR="00EB29DC" w:rsidRDefault="00EB29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1C4F"/>
    <w:multiLevelType w:val="multilevel"/>
    <w:tmpl w:val="37F2B91C"/>
    <w:lvl w:ilvl="0">
      <w:start w:val="1"/>
      <w:numFmt w:val="lowerRoman"/>
      <w:lvlText w:val="%1."/>
      <w:lvlJc w:val="righ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5262845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lippo Maria Nimbi">
    <w15:presenceInfo w15:providerId="Windows Live" w15:userId="275ca41615fd0833"/>
  </w15:person>
  <w15:person w15:author="Esben Esther Pirelli Benestad">
    <w15:presenceInfo w15:providerId="AD" w15:userId="S::esbenepb@uia.no::4c052035-db79-4363-97ad-78a71846ec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809"/>
    <w:rsid w:val="00077FBE"/>
    <w:rsid w:val="0009508C"/>
    <w:rsid w:val="000C57C3"/>
    <w:rsid w:val="000F7FD5"/>
    <w:rsid w:val="00164A2B"/>
    <w:rsid w:val="0017289E"/>
    <w:rsid w:val="00234490"/>
    <w:rsid w:val="00260AB4"/>
    <w:rsid w:val="00384EE5"/>
    <w:rsid w:val="00392E04"/>
    <w:rsid w:val="003A1388"/>
    <w:rsid w:val="00467809"/>
    <w:rsid w:val="00472E3B"/>
    <w:rsid w:val="005934D0"/>
    <w:rsid w:val="005C11D2"/>
    <w:rsid w:val="005C57DA"/>
    <w:rsid w:val="005E02EE"/>
    <w:rsid w:val="005F1FD0"/>
    <w:rsid w:val="00677733"/>
    <w:rsid w:val="00704175"/>
    <w:rsid w:val="00705C81"/>
    <w:rsid w:val="00712960"/>
    <w:rsid w:val="00752344"/>
    <w:rsid w:val="007841DB"/>
    <w:rsid w:val="007D273E"/>
    <w:rsid w:val="009D00AE"/>
    <w:rsid w:val="00A52F25"/>
    <w:rsid w:val="00A53567"/>
    <w:rsid w:val="00A66C1F"/>
    <w:rsid w:val="00AA4DA9"/>
    <w:rsid w:val="00AB3C21"/>
    <w:rsid w:val="00B62E12"/>
    <w:rsid w:val="00B77A10"/>
    <w:rsid w:val="00BA6B6F"/>
    <w:rsid w:val="00BD3D94"/>
    <w:rsid w:val="00C46CE1"/>
    <w:rsid w:val="00C57FCE"/>
    <w:rsid w:val="00C83C0E"/>
    <w:rsid w:val="00D20740"/>
    <w:rsid w:val="00D351AB"/>
    <w:rsid w:val="00D767F6"/>
    <w:rsid w:val="00E723D5"/>
    <w:rsid w:val="00EB29DC"/>
    <w:rsid w:val="00F62998"/>
    <w:rsid w:val="00FA0D39"/>
    <w:rsid w:val="00FD6EBC"/>
    <w:rsid w:val="00FF23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E6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0"/>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2E3B"/>
    <w:pPr>
      <w:bidi/>
    </w:pPr>
  </w:style>
  <w:style w:type="paragraph" w:styleId="Titolo1">
    <w:name w:val="heading 1"/>
    <w:basedOn w:val="Normal1"/>
    <w:next w:val="Normal1"/>
    <w:rsid w:val="00467809"/>
    <w:pPr>
      <w:keepNext/>
      <w:keepLines/>
      <w:spacing w:before="480" w:after="120"/>
      <w:contextualSpacing/>
      <w:outlineLvl w:val="0"/>
    </w:pPr>
    <w:rPr>
      <w:b/>
      <w:sz w:val="48"/>
      <w:szCs w:val="48"/>
    </w:rPr>
  </w:style>
  <w:style w:type="paragraph" w:styleId="Titolo2">
    <w:name w:val="heading 2"/>
    <w:basedOn w:val="Normal1"/>
    <w:next w:val="Normal1"/>
    <w:rsid w:val="00467809"/>
    <w:pPr>
      <w:keepNext/>
      <w:keepLines/>
      <w:spacing w:before="360" w:after="80"/>
      <w:contextualSpacing/>
      <w:outlineLvl w:val="1"/>
    </w:pPr>
    <w:rPr>
      <w:b/>
      <w:sz w:val="36"/>
      <w:szCs w:val="36"/>
    </w:rPr>
  </w:style>
  <w:style w:type="paragraph" w:styleId="Titolo3">
    <w:name w:val="heading 3"/>
    <w:basedOn w:val="Normal1"/>
    <w:next w:val="Normal1"/>
    <w:rsid w:val="00467809"/>
    <w:pPr>
      <w:keepNext/>
      <w:keepLines/>
      <w:spacing w:before="280" w:after="80"/>
      <w:contextualSpacing/>
      <w:outlineLvl w:val="2"/>
    </w:pPr>
    <w:rPr>
      <w:b/>
      <w:sz w:val="28"/>
      <w:szCs w:val="28"/>
    </w:rPr>
  </w:style>
  <w:style w:type="paragraph" w:styleId="Titolo4">
    <w:name w:val="heading 4"/>
    <w:basedOn w:val="Normal1"/>
    <w:next w:val="Normal1"/>
    <w:rsid w:val="00467809"/>
    <w:pPr>
      <w:keepNext/>
      <w:keepLines/>
      <w:spacing w:before="240" w:after="40"/>
      <w:contextualSpacing/>
      <w:outlineLvl w:val="3"/>
    </w:pPr>
    <w:rPr>
      <w:b/>
    </w:rPr>
  </w:style>
  <w:style w:type="paragraph" w:styleId="Titolo5">
    <w:name w:val="heading 5"/>
    <w:basedOn w:val="Normal1"/>
    <w:next w:val="Normal1"/>
    <w:rsid w:val="00467809"/>
    <w:pPr>
      <w:keepNext/>
      <w:keepLines/>
      <w:spacing w:before="220" w:after="40"/>
      <w:contextualSpacing/>
      <w:outlineLvl w:val="4"/>
    </w:pPr>
    <w:rPr>
      <w:b/>
      <w:sz w:val="22"/>
      <w:szCs w:val="22"/>
    </w:rPr>
  </w:style>
  <w:style w:type="paragraph" w:styleId="Titolo6">
    <w:name w:val="heading 6"/>
    <w:basedOn w:val="Normal1"/>
    <w:next w:val="Normal1"/>
    <w:rsid w:val="00467809"/>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1">
    <w:name w:val="Normal1"/>
    <w:rsid w:val="00467809"/>
  </w:style>
  <w:style w:type="paragraph" w:styleId="Titolo">
    <w:name w:val="Title"/>
    <w:basedOn w:val="Normal1"/>
    <w:next w:val="Normal1"/>
    <w:rsid w:val="00467809"/>
    <w:pPr>
      <w:keepNext/>
      <w:keepLines/>
      <w:spacing w:before="480" w:after="120"/>
      <w:contextualSpacing/>
    </w:pPr>
    <w:rPr>
      <w:b/>
      <w:sz w:val="72"/>
      <w:szCs w:val="72"/>
    </w:rPr>
  </w:style>
  <w:style w:type="paragraph" w:styleId="Sottotitolo">
    <w:name w:val="Subtitle"/>
    <w:basedOn w:val="Normal1"/>
    <w:next w:val="Normal1"/>
    <w:rsid w:val="00467809"/>
    <w:pPr>
      <w:keepNext/>
      <w:keepLines/>
      <w:spacing w:before="360" w:after="80"/>
      <w:contextualSpacing/>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FF23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2327"/>
    <w:rPr>
      <w:rFonts w:ascii="Tahoma" w:hAnsi="Tahoma" w:cs="Tahoma"/>
      <w:sz w:val="16"/>
      <w:szCs w:val="16"/>
    </w:rPr>
  </w:style>
  <w:style w:type="paragraph" w:styleId="Mappadocumento">
    <w:name w:val="Document Map"/>
    <w:basedOn w:val="Normale"/>
    <w:link w:val="MappadocumentoCarattere"/>
    <w:uiPriority w:val="99"/>
    <w:semiHidden/>
    <w:unhideWhenUsed/>
    <w:rsid w:val="00D767F6"/>
    <w:rPr>
      <w:rFonts w:ascii="Times New Roman" w:hAnsi="Times New Roman" w:cs="Times New Roman"/>
    </w:rPr>
  </w:style>
  <w:style w:type="character" w:customStyle="1" w:styleId="MappadocumentoCarattere">
    <w:name w:val="Mappa documento Carattere"/>
    <w:basedOn w:val="Carpredefinitoparagrafo"/>
    <w:link w:val="Mappadocumento"/>
    <w:uiPriority w:val="99"/>
    <w:semiHidden/>
    <w:rsid w:val="00D767F6"/>
    <w:rPr>
      <w:rFonts w:ascii="Times New Roman" w:hAnsi="Times New Roman" w:cs="Times New Roman"/>
    </w:rPr>
  </w:style>
  <w:style w:type="paragraph" w:styleId="Revisione">
    <w:name w:val="Revision"/>
    <w:hidden/>
    <w:uiPriority w:val="99"/>
    <w:semiHidden/>
    <w:rsid w:val="00B62E12"/>
  </w:style>
  <w:style w:type="character" w:styleId="Rimandocommento">
    <w:name w:val="annotation reference"/>
    <w:basedOn w:val="Carpredefinitoparagrafo"/>
    <w:uiPriority w:val="99"/>
    <w:semiHidden/>
    <w:unhideWhenUsed/>
    <w:rsid w:val="00B62E12"/>
    <w:rPr>
      <w:sz w:val="16"/>
      <w:szCs w:val="16"/>
    </w:rPr>
  </w:style>
  <w:style w:type="paragraph" w:styleId="Testocommento">
    <w:name w:val="annotation text"/>
    <w:basedOn w:val="Normale"/>
    <w:link w:val="TestocommentoCarattere"/>
    <w:uiPriority w:val="99"/>
    <w:unhideWhenUsed/>
    <w:rsid w:val="00B62E12"/>
    <w:rPr>
      <w:sz w:val="20"/>
      <w:szCs w:val="20"/>
    </w:rPr>
  </w:style>
  <w:style w:type="character" w:customStyle="1" w:styleId="TestocommentoCarattere">
    <w:name w:val="Testo commento Carattere"/>
    <w:basedOn w:val="Carpredefinitoparagrafo"/>
    <w:link w:val="Testocommento"/>
    <w:uiPriority w:val="99"/>
    <w:rsid w:val="00B62E12"/>
    <w:rPr>
      <w:sz w:val="20"/>
      <w:szCs w:val="20"/>
    </w:rPr>
  </w:style>
  <w:style w:type="paragraph" w:styleId="Soggettocommento">
    <w:name w:val="annotation subject"/>
    <w:basedOn w:val="Testocommento"/>
    <w:next w:val="Testocommento"/>
    <w:link w:val="SoggettocommentoCarattere"/>
    <w:uiPriority w:val="99"/>
    <w:semiHidden/>
    <w:unhideWhenUsed/>
    <w:rsid w:val="00B62E12"/>
    <w:rPr>
      <w:b/>
      <w:bCs/>
    </w:rPr>
  </w:style>
  <w:style w:type="character" w:customStyle="1" w:styleId="SoggettocommentoCarattere">
    <w:name w:val="Soggetto commento Carattere"/>
    <w:basedOn w:val="TestocommentoCarattere"/>
    <w:link w:val="Soggettocommento"/>
    <w:uiPriority w:val="99"/>
    <w:semiHidden/>
    <w:rsid w:val="00B62E12"/>
    <w:rPr>
      <w:b/>
      <w:bCs/>
      <w:sz w:val="20"/>
      <w:szCs w:val="20"/>
    </w:rPr>
  </w:style>
  <w:style w:type="character" w:styleId="Collegamentoipertestuale">
    <w:name w:val="Hyperlink"/>
    <w:basedOn w:val="Carpredefinitoparagrafo"/>
    <w:uiPriority w:val="99"/>
    <w:unhideWhenUsed/>
    <w:rsid w:val="005C57DA"/>
    <w:rPr>
      <w:color w:val="0000FF" w:themeColor="hyperlink"/>
      <w:u w:val="single"/>
    </w:rPr>
  </w:style>
  <w:style w:type="character" w:styleId="Menzionenonrisolta">
    <w:name w:val="Unresolved Mention"/>
    <w:basedOn w:val="Carpredefinitoparagrafo"/>
    <w:uiPriority w:val="99"/>
    <w:rsid w:val="005C57DA"/>
    <w:rPr>
      <w:color w:val="605E5C"/>
      <w:shd w:val="clear" w:color="auto" w:fill="E1DFDD"/>
    </w:rPr>
  </w:style>
  <w:style w:type="table" w:styleId="Grigliatabella">
    <w:name w:val="Table Grid"/>
    <w:basedOn w:val="Tabellanormale"/>
    <w:uiPriority w:val="59"/>
    <w:rsid w:val="00BD3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B29DC"/>
    <w:pPr>
      <w:tabs>
        <w:tab w:val="center" w:pos="4536"/>
        <w:tab w:val="right" w:pos="9072"/>
      </w:tabs>
    </w:pPr>
  </w:style>
  <w:style w:type="character" w:customStyle="1" w:styleId="IntestazioneCarattere">
    <w:name w:val="Intestazione Carattere"/>
    <w:basedOn w:val="Carpredefinitoparagrafo"/>
    <w:link w:val="Intestazione"/>
    <w:uiPriority w:val="99"/>
    <w:rsid w:val="00EB29DC"/>
  </w:style>
  <w:style w:type="paragraph" w:styleId="Pidipagina">
    <w:name w:val="footer"/>
    <w:basedOn w:val="Normale"/>
    <w:link w:val="PidipaginaCarattere"/>
    <w:uiPriority w:val="99"/>
    <w:unhideWhenUsed/>
    <w:rsid w:val="00EB29DC"/>
    <w:pPr>
      <w:tabs>
        <w:tab w:val="center" w:pos="4536"/>
        <w:tab w:val="right" w:pos="9072"/>
      </w:tabs>
    </w:pPr>
  </w:style>
  <w:style w:type="character" w:customStyle="1" w:styleId="PidipaginaCarattere">
    <w:name w:val="Piè di pagina Carattere"/>
    <w:basedOn w:val="Carpredefinitoparagrafo"/>
    <w:link w:val="Pidipagina"/>
    <w:uiPriority w:val="99"/>
    <w:rsid w:val="00EB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2429</Words>
  <Characters>13847</Characters>
  <Application>Microsoft Office Word</Application>
  <DocSecurity>0</DocSecurity>
  <Lines>115</Lines>
  <Paragraphs>32</Paragraphs>
  <ScaleCrop>false</ScaleCrop>
  <HeadingPairs>
    <vt:vector size="4" baseType="variant">
      <vt:variant>
        <vt:lpstr>Tittel</vt:lpstr>
      </vt:variant>
      <vt:variant>
        <vt:i4>1</vt:i4>
      </vt:variant>
      <vt:variant>
        <vt:lpstr>Titolo</vt:lpstr>
      </vt:variant>
      <vt:variant>
        <vt:i4>1</vt:i4>
      </vt:variant>
    </vt:vector>
  </HeadingPairs>
  <TitlesOfParts>
    <vt:vector size="2" baseType="lpstr">
      <vt:lpstr/>
      <vt:lpstr/>
    </vt:vector>
  </TitlesOfParts>
  <Company>Grizli777</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Filippo Maria Nimbi</cp:lastModifiedBy>
  <cp:revision>8</cp:revision>
  <cp:lastPrinted>2016-05-26T10:38:00Z</cp:lastPrinted>
  <dcterms:created xsi:type="dcterms:W3CDTF">2026-04-13T12:42:00Z</dcterms:created>
  <dcterms:modified xsi:type="dcterms:W3CDTF">2026-04-24T09:34:00Z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5cf23d-70b0-4a80-9221-1d774ac27fb2_Enabled">
    <vt:lpwstr>true</vt:lpwstr>
  </property>
  <property fmtid="{D5CDD505-2E9C-101B-9397-08002B2CF9AE}" pid="3" name="MSIP_Label_695cf23d-70b0-4a80-9221-1d774ac27fb2_SetDate">
    <vt:lpwstr>2026-04-13T12:42:40Z</vt:lpwstr>
  </property>
  <property fmtid="{D5CDD505-2E9C-101B-9397-08002B2CF9AE}" pid="4" name="MSIP_Label_695cf23d-70b0-4a80-9221-1d774ac27fb2_Method">
    <vt:lpwstr>Standard</vt:lpwstr>
  </property>
  <property fmtid="{D5CDD505-2E9C-101B-9397-08002B2CF9AE}" pid="5" name="MSIP_Label_695cf23d-70b0-4a80-9221-1d774ac27fb2_Name">
    <vt:lpwstr>Document internal</vt:lpwstr>
  </property>
  <property fmtid="{D5CDD505-2E9C-101B-9397-08002B2CF9AE}" pid="6" name="MSIP_Label_695cf23d-70b0-4a80-9221-1d774ac27fb2_SiteId">
    <vt:lpwstr>8482881e-3699-4b3f-b135-cf4800bc1efb</vt:lpwstr>
  </property>
  <property fmtid="{D5CDD505-2E9C-101B-9397-08002B2CF9AE}" pid="7" name="MSIP_Label_695cf23d-70b0-4a80-9221-1d774ac27fb2_ActionId">
    <vt:lpwstr>d8490bf8-aab4-4927-bb79-0f30ae16d3a7</vt:lpwstr>
  </property>
  <property fmtid="{D5CDD505-2E9C-101B-9397-08002B2CF9AE}" pid="8" name="MSIP_Label_695cf23d-70b0-4a80-9221-1d774ac27fb2_ContentBits">
    <vt:lpwstr>0</vt:lpwstr>
  </property>
  <property fmtid="{D5CDD505-2E9C-101B-9397-08002B2CF9AE}" pid="9" name="MSIP_Label_695cf23d-70b0-4a80-9221-1d774ac27fb2_Tag">
    <vt:lpwstr>50, 3, 0, 1</vt:lpwstr>
  </property>
</Properties>
</file>